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0024A" w:rsidP="00C73C3C" w:rsidRDefault="00C664C1" w14:paraId="7E94DFAB" w14:textId="77777777">
      <w:pPr>
        <w:tabs>
          <w:tab w:val="left" w:pos="2552"/>
        </w:tabs>
        <w:ind w:left="3119" w:hanging="851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E94E04A" wp14:editId="7E94E04B">
            <wp:simplePos x="0" y="0"/>
            <wp:positionH relativeFrom="margin">
              <wp:posOffset>4624705</wp:posOffset>
            </wp:positionH>
            <wp:positionV relativeFrom="paragraph">
              <wp:posOffset>-1014095</wp:posOffset>
            </wp:positionV>
            <wp:extent cx="2020570" cy="2020570"/>
            <wp:effectExtent l="19050" t="0" r="0" b="0"/>
            <wp:wrapNone/>
            <wp:docPr id="4" name="Obrázek 2" descr="Obsah obrázku Grafika, logo, grafický design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Grafika, logo, grafický design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4323">
        <w:rPr>
          <w:b/>
          <w:sz w:val="28"/>
          <w:szCs w:val="28"/>
          <w:u w:val="single"/>
        </w:rPr>
        <w:t>Sazebník</w:t>
      </w:r>
      <w:r w:rsidR="004E10C8">
        <w:rPr>
          <w:b/>
          <w:sz w:val="28"/>
          <w:szCs w:val="28"/>
          <w:u w:val="single"/>
        </w:rPr>
        <w:t xml:space="preserve"> úkonů </w:t>
      </w:r>
      <w:r w:rsidR="002D3931">
        <w:rPr>
          <w:b/>
          <w:sz w:val="28"/>
          <w:szCs w:val="28"/>
          <w:u w:val="single"/>
        </w:rPr>
        <w:t>Doma ve Kdyni</w:t>
      </w:r>
    </w:p>
    <w:p w:rsidR="0060024A" w:rsidP="00C73C3C" w:rsidRDefault="0060024A" w14:paraId="7E94DFAC" w14:textId="77777777">
      <w:pPr>
        <w:ind w:left="6521" w:hanging="3402"/>
        <w:rPr>
          <w:b/>
          <w:sz w:val="28"/>
          <w:szCs w:val="28"/>
        </w:rPr>
      </w:pPr>
      <w:r>
        <w:rPr>
          <w:b/>
          <w:sz w:val="28"/>
          <w:szCs w:val="28"/>
        </w:rPr>
        <w:t>platnost od 1.</w:t>
      </w:r>
      <w:r w:rsidR="008D10E5">
        <w:rPr>
          <w:b/>
          <w:sz w:val="28"/>
          <w:szCs w:val="28"/>
        </w:rPr>
        <w:t xml:space="preserve"> </w:t>
      </w:r>
      <w:r w:rsidR="00BF63EE">
        <w:rPr>
          <w:b/>
          <w:sz w:val="28"/>
          <w:szCs w:val="28"/>
        </w:rPr>
        <w:t>2. 2026</w:t>
      </w:r>
    </w:p>
    <w:p w:rsidR="007F543A" w:rsidP="00C73C3C" w:rsidRDefault="007F543A" w14:paraId="7E94DFAD" w14:textId="77777777">
      <w:pPr>
        <w:jc w:val="center"/>
        <w:rPr>
          <w:b/>
          <w:sz w:val="28"/>
          <w:szCs w:val="28"/>
        </w:rPr>
      </w:pPr>
    </w:p>
    <w:p w:rsidR="009907DC" w:rsidP="007F543A" w:rsidRDefault="007F543A" w14:paraId="7E94DFAE" w14:textId="77777777"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F543A">
        <w:t>Základní činnost</w:t>
      </w:r>
      <w:r>
        <w:t>i při poskytování pečovatelské služby se zajišťuj</w:t>
      </w:r>
      <w:r w:rsidR="00CC1718">
        <w:t>í</w:t>
      </w:r>
      <w:r>
        <w:t xml:space="preserve"> v rozsahu těchto úkonů: </w:t>
      </w:r>
    </w:p>
    <w:p w:rsidR="007F543A" w:rsidP="007F543A" w:rsidRDefault="009907DC" w14:paraId="7E94DFAF" w14:textId="77777777">
      <w:r>
        <w:t>(</w:t>
      </w:r>
      <w:r w:rsidR="007F543A">
        <w:t xml:space="preserve">dle </w:t>
      </w:r>
      <w:r w:rsidR="007F543A">
        <w:rPr>
          <w:rFonts w:ascii="Arial" w:hAnsi="Arial" w:cs="Arial"/>
        </w:rPr>
        <w:t>§</w:t>
      </w:r>
      <w:r w:rsidR="007F543A">
        <w:t xml:space="preserve"> 6 vyhlášky č. 505/2006 Sb.)</w:t>
      </w:r>
    </w:p>
    <w:p w:rsidR="003D1FDE" w:rsidP="007F543A" w:rsidRDefault="003D1FDE" w14:paraId="7E94DFB0" w14:textId="77777777"/>
    <w:p w:rsidRPr="00DF028A" w:rsidR="003D1FDE" w:rsidP="001B6584" w:rsidRDefault="00DF028A" w14:paraId="7E94DFB1" w14:textId="77777777">
      <w:pPr>
        <w:tabs>
          <w:tab w:val="left" w:pos="7485"/>
        </w:tabs>
        <w:ind w:left="300"/>
        <w:rPr>
          <w:u w:val="single"/>
        </w:rPr>
      </w:pPr>
      <w:r w:rsidRPr="00DF028A">
        <w:t xml:space="preserve">a) </w:t>
      </w:r>
      <w:r w:rsidRPr="00DF028A" w:rsidR="007F543A">
        <w:rPr>
          <w:u w:val="single"/>
        </w:rPr>
        <w:t>pomoc při zvládání běž</w:t>
      </w:r>
      <w:r w:rsidRPr="00DF028A" w:rsidR="001B6584">
        <w:rPr>
          <w:u w:val="single"/>
        </w:rPr>
        <w:t>ných úkonů péče o vlastní osobu</w:t>
      </w:r>
      <w:r w:rsidRPr="00DF028A">
        <w:rPr>
          <w:u w:val="single"/>
        </w:rPr>
        <w:t>:</w:t>
      </w:r>
    </w:p>
    <w:tbl>
      <w:tblPr>
        <w:tblW w:w="0" w:type="auto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1"/>
        <w:gridCol w:w="1738"/>
      </w:tblGrid>
      <w:tr w:rsidRPr="00C73C3C" w:rsidR="003D1FDE" w:rsidTr="00C73C3C" w14:paraId="7E94DFB4" w14:textId="77777777">
        <w:tc>
          <w:tcPr>
            <w:tcW w:w="7321" w:type="dxa"/>
          </w:tcPr>
          <w:p w:rsidRPr="00D16F2E" w:rsidR="003D1FDE" w:rsidP="00C73C3C" w:rsidRDefault="003D1FDE" w14:paraId="7E94DFB2" w14:textId="77777777">
            <w:pPr>
              <w:tabs>
                <w:tab w:val="left" w:pos="7485"/>
              </w:tabs>
            </w:pPr>
            <w:r w:rsidRPr="00D16F2E">
              <w:t>1. pomoc a podpora při podávání jídla a pití</w:t>
            </w:r>
          </w:p>
        </w:tc>
        <w:tc>
          <w:tcPr>
            <w:tcW w:w="1738" w:type="dxa"/>
          </w:tcPr>
          <w:p w:rsidRPr="0026011C" w:rsidR="003D1FDE" w:rsidP="00C73C3C" w:rsidRDefault="00BF63EE" w14:paraId="7E94DFB3" w14:textId="77777777">
            <w:pPr>
              <w:tabs>
                <w:tab w:val="left" w:pos="7485"/>
              </w:tabs>
            </w:pPr>
            <w:r>
              <w:t>14</w:t>
            </w:r>
            <w:r w:rsidRPr="0026011C" w:rsidR="003D1FDE">
              <w:t>0 Kč/hod</w:t>
            </w:r>
          </w:p>
        </w:tc>
      </w:tr>
      <w:tr w:rsidRPr="00C73C3C" w:rsidR="003D1FDE" w:rsidTr="00C73C3C" w14:paraId="7E94DFB7" w14:textId="77777777">
        <w:tc>
          <w:tcPr>
            <w:tcW w:w="7321" w:type="dxa"/>
          </w:tcPr>
          <w:p w:rsidRPr="00D16F2E" w:rsidR="003D1FDE" w:rsidP="00C73C3C" w:rsidRDefault="003D1FDE" w14:paraId="7E94DFB5" w14:textId="77777777">
            <w:pPr>
              <w:tabs>
                <w:tab w:val="left" w:pos="7485"/>
              </w:tabs>
            </w:pPr>
            <w:r w:rsidRPr="00D16F2E">
              <w:t>2. pomoc při oblékání a svlékání včetně speciálních pomůcek</w:t>
            </w:r>
          </w:p>
        </w:tc>
        <w:tc>
          <w:tcPr>
            <w:tcW w:w="1738" w:type="dxa"/>
          </w:tcPr>
          <w:p w:rsidRPr="0026011C" w:rsidR="003D1FDE" w:rsidP="00C73C3C" w:rsidRDefault="00BF63EE" w14:paraId="7E94DFB6" w14:textId="77777777">
            <w:pPr>
              <w:tabs>
                <w:tab w:val="left" w:pos="7485"/>
              </w:tabs>
            </w:pPr>
            <w:r>
              <w:t>14</w:t>
            </w:r>
            <w:r w:rsidRPr="0026011C" w:rsidR="003D1FDE">
              <w:t>0 Kč/hod</w:t>
            </w:r>
          </w:p>
        </w:tc>
      </w:tr>
      <w:tr w:rsidRPr="00C73C3C" w:rsidR="003D1FDE" w:rsidTr="00C73C3C" w14:paraId="7E94DFBA" w14:textId="77777777">
        <w:tc>
          <w:tcPr>
            <w:tcW w:w="7321" w:type="dxa"/>
          </w:tcPr>
          <w:p w:rsidRPr="00D16F2E" w:rsidR="003D1FDE" w:rsidP="00C73C3C" w:rsidRDefault="003D1FDE" w14:paraId="7E94DFB8" w14:textId="77777777">
            <w:pPr>
              <w:tabs>
                <w:tab w:val="left" w:pos="7485"/>
              </w:tabs>
            </w:pPr>
            <w:r w:rsidRPr="00D16F2E">
              <w:t>3. pomoc při prostorové orientaci, samostatném pohybu ve vnitřním prostoru</w:t>
            </w:r>
          </w:p>
        </w:tc>
        <w:tc>
          <w:tcPr>
            <w:tcW w:w="1738" w:type="dxa"/>
          </w:tcPr>
          <w:p w:rsidRPr="0026011C" w:rsidR="003D1FDE" w:rsidP="00C73C3C" w:rsidRDefault="00BF63EE" w14:paraId="7E94DFB9" w14:textId="77777777">
            <w:pPr>
              <w:tabs>
                <w:tab w:val="left" w:pos="7485"/>
              </w:tabs>
            </w:pPr>
            <w:r>
              <w:t>14</w:t>
            </w:r>
            <w:r w:rsidRPr="0026011C" w:rsidR="003D1FDE">
              <w:t>0 Kč/hod</w:t>
            </w:r>
          </w:p>
        </w:tc>
      </w:tr>
      <w:tr w:rsidRPr="00C73C3C" w:rsidR="003D1FDE" w:rsidTr="00C73C3C" w14:paraId="7E94DFBD" w14:textId="77777777">
        <w:tc>
          <w:tcPr>
            <w:tcW w:w="7321" w:type="dxa"/>
          </w:tcPr>
          <w:p w:rsidRPr="00B0797F" w:rsidR="003D1FDE" w:rsidP="00C73C3C" w:rsidRDefault="003D1FDE" w14:paraId="7E94DFBB" w14:textId="77777777">
            <w:pPr>
              <w:tabs>
                <w:tab w:val="left" w:pos="7485"/>
              </w:tabs>
            </w:pPr>
            <w:r w:rsidRPr="00B0797F">
              <w:t>4. pomoc při přesunu na lůžko nebo vozík</w:t>
            </w:r>
          </w:p>
        </w:tc>
        <w:tc>
          <w:tcPr>
            <w:tcW w:w="1738" w:type="dxa"/>
          </w:tcPr>
          <w:p w:rsidRPr="00B0797F" w:rsidR="003D1FDE" w:rsidP="00C73C3C" w:rsidRDefault="00BF63EE" w14:paraId="7E94DFBC" w14:textId="77777777">
            <w:pPr>
              <w:tabs>
                <w:tab w:val="left" w:pos="7485"/>
              </w:tabs>
            </w:pPr>
            <w:r>
              <w:t>14</w:t>
            </w:r>
            <w:r w:rsidRPr="00B0797F" w:rsidR="003D1FDE">
              <w:t>0 Kč/hod</w:t>
            </w:r>
          </w:p>
        </w:tc>
      </w:tr>
    </w:tbl>
    <w:p w:rsidRPr="007F543A" w:rsidR="003D1FDE" w:rsidP="001B6584" w:rsidRDefault="003D1FDE" w14:paraId="7E94DFBE" w14:textId="77777777">
      <w:pPr>
        <w:tabs>
          <w:tab w:val="left" w:pos="7485"/>
        </w:tabs>
        <w:ind w:left="300"/>
        <w:rPr>
          <w:u w:val="single"/>
        </w:rPr>
      </w:pPr>
    </w:p>
    <w:p w:rsidRPr="00DF028A" w:rsidR="007F543A" w:rsidP="00AD1A1A" w:rsidRDefault="00DF028A" w14:paraId="7E94DFBF" w14:textId="77777777">
      <w:pPr>
        <w:ind w:left="301" w:right="-48"/>
        <w:rPr>
          <w:u w:val="single"/>
        </w:rPr>
      </w:pPr>
      <w:r>
        <w:t xml:space="preserve">b) </w:t>
      </w:r>
      <w:r w:rsidRPr="00DF028A" w:rsidR="007F543A">
        <w:rPr>
          <w:u w:val="single"/>
        </w:rPr>
        <w:t>pomoc při osobní hygieně nebo poskytnutí podmínek pro osobní hygienu</w:t>
      </w:r>
      <w:r>
        <w:rPr>
          <w:u w:val="single"/>
        </w:rPr>
        <w:t>:</w:t>
      </w:r>
    </w:p>
    <w:tbl>
      <w:tblPr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0"/>
        <w:gridCol w:w="1738"/>
      </w:tblGrid>
      <w:tr w:rsidRPr="00C73C3C" w:rsidR="003D1FDE" w:rsidTr="00C73C3C" w14:paraId="7E94DFC2" w14:textId="77777777">
        <w:tc>
          <w:tcPr>
            <w:tcW w:w="7320" w:type="dxa"/>
          </w:tcPr>
          <w:p w:rsidRPr="003D1FDE" w:rsidR="003D1FDE" w:rsidP="00C73C3C" w:rsidRDefault="003D1FDE" w14:paraId="7E94DFC0" w14:textId="77777777">
            <w:pPr>
              <w:ind w:right="-48"/>
            </w:pPr>
            <w:r w:rsidRPr="003D1FDE">
              <w:t>1. pomoc při úkonech osobní hygieny</w:t>
            </w:r>
          </w:p>
        </w:tc>
        <w:tc>
          <w:tcPr>
            <w:tcW w:w="1738" w:type="dxa"/>
          </w:tcPr>
          <w:p w:rsidRPr="003D1FDE" w:rsidR="003D1FDE" w:rsidP="00C73C3C" w:rsidRDefault="00BF63EE" w14:paraId="7E94DFC1" w14:textId="77777777">
            <w:pPr>
              <w:ind w:right="-48"/>
            </w:pPr>
            <w:r>
              <w:t>14</w:t>
            </w:r>
            <w:r w:rsidRPr="003D1FDE" w:rsidR="003D1FDE">
              <w:t>0 Kč/hod</w:t>
            </w:r>
          </w:p>
        </w:tc>
      </w:tr>
      <w:tr w:rsidRPr="00C73C3C" w:rsidR="003D1FDE" w:rsidTr="00C73C3C" w14:paraId="7E94DFC5" w14:textId="77777777">
        <w:tc>
          <w:tcPr>
            <w:tcW w:w="7320" w:type="dxa"/>
          </w:tcPr>
          <w:p w:rsidRPr="003A266D" w:rsidR="003D1FDE" w:rsidP="00C73C3C" w:rsidRDefault="003D1FDE" w14:paraId="7E94DFC3" w14:textId="77777777">
            <w:pPr>
              <w:ind w:right="-48"/>
            </w:pPr>
            <w:r w:rsidRPr="003A266D">
              <w:t>2. pomoc při základní péči o vlasy a nehty</w:t>
            </w:r>
          </w:p>
        </w:tc>
        <w:tc>
          <w:tcPr>
            <w:tcW w:w="1738" w:type="dxa"/>
          </w:tcPr>
          <w:p w:rsidRPr="003A266D" w:rsidR="003D1FDE" w:rsidP="00C73C3C" w:rsidRDefault="00BF63EE" w14:paraId="7E94DFC4" w14:textId="77777777">
            <w:pPr>
              <w:ind w:right="-48"/>
            </w:pPr>
            <w:r>
              <w:t>14</w:t>
            </w:r>
            <w:r w:rsidRPr="003A266D" w:rsidR="003A266D">
              <w:t>0 Kč/hod</w:t>
            </w:r>
          </w:p>
        </w:tc>
      </w:tr>
      <w:tr w:rsidRPr="00C73C3C" w:rsidR="003D1FDE" w:rsidTr="00C73C3C" w14:paraId="7E94DFC8" w14:textId="77777777">
        <w:tc>
          <w:tcPr>
            <w:tcW w:w="7320" w:type="dxa"/>
          </w:tcPr>
          <w:p w:rsidRPr="003A266D" w:rsidR="003D1FDE" w:rsidP="00C73C3C" w:rsidRDefault="003A266D" w14:paraId="7E94DFC6" w14:textId="77777777">
            <w:pPr>
              <w:ind w:right="-48"/>
            </w:pPr>
            <w:r w:rsidRPr="003A266D">
              <w:t>3. pomoc při použití WC</w:t>
            </w:r>
          </w:p>
        </w:tc>
        <w:tc>
          <w:tcPr>
            <w:tcW w:w="1738" w:type="dxa"/>
          </w:tcPr>
          <w:p w:rsidRPr="003A266D" w:rsidR="003D1FDE" w:rsidP="00C73C3C" w:rsidRDefault="00BF63EE" w14:paraId="7E94DFC7" w14:textId="77777777">
            <w:pPr>
              <w:ind w:right="-48"/>
            </w:pPr>
            <w:r>
              <w:t>14</w:t>
            </w:r>
            <w:r w:rsidRPr="003A266D" w:rsidR="003A266D">
              <w:t>0 Kč/hod</w:t>
            </w:r>
          </w:p>
        </w:tc>
      </w:tr>
    </w:tbl>
    <w:p w:rsidRPr="003D1FDE" w:rsidR="003D1FDE" w:rsidP="00AD1A1A" w:rsidRDefault="003D1FDE" w14:paraId="7E94DFC9" w14:textId="77777777">
      <w:pPr>
        <w:ind w:left="301" w:right="-48"/>
        <w:rPr>
          <w:b/>
        </w:rPr>
      </w:pPr>
    </w:p>
    <w:p w:rsidRPr="00DF028A" w:rsidR="007F543A" w:rsidP="001D277D" w:rsidRDefault="00DF028A" w14:paraId="7E94DFCA" w14:textId="77777777">
      <w:pPr>
        <w:ind w:left="301"/>
        <w:rPr>
          <w:u w:val="single"/>
        </w:rPr>
      </w:pPr>
      <w:r>
        <w:t xml:space="preserve">c) </w:t>
      </w:r>
      <w:r w:rsidRPr="00DF028A" w:rsidR="007F543A">
        <w:rPr>
          <w:u w:val="single"/>
        </w:rPr>
        <w:t>poskytnutí stravy nebo pomoc při zajištění stravy:</w:t>
      </w:r>
    </w:p>
    <w:tbl>
      <w:tblPr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0"/>
        <w:gridCol w:w="1738"/>
      </w:tblGrid>
      <w:tr w:rsidRPr="00C73C3C" w:rsidR="003A266D" w:rsidTr="00C73C3C" w14:paraId="7E94DFCD" w14:textId="77777777">
        <w:tc>
          <w:tcPr>
            <w:tcW w:w="7320" w:type="dxa"/>
          </w:tcPr>
          <w:p w:rsidRPr="003A266D" w:rsidR="003A266D" w:rsidP="001D277D" w:rsidRDefault="003A266D" w14:paraId="7E94DFCB" w14:textId="77777777">
            <w:r>
              <w:t>1. pomoc při přípravě jídla a pití</w:t>
            </w:r>
          </w:p>
        </w:tc>
        <w:tc>
          <w:tcPr>
            <w:tcW w:w="1738" w:type="dxa"/>
          </w:tcPr>
          <w:p w:rsidRPr="003A266D" w:rsidR="003A266D" w:rsidP="001D277D" w:rsidRDefault="00BF63EE" w14:paraId="7E94DFCC" w14:textId="77777777">
            <w:r>
              <w:t>14</w:t>
            </w:r>
            <w:r w:rsidRPr="003A266D" w:rsidR="003A266D">
              <w:t>0 Kč/hod</w:t>
            </w:r>
          </w:p>
        </w:tc>
      </w:tr>
      <w:tr w:rsidRPr="00C73C3C" w:rsidR="003A266D" w:rsidTr="00C73C3C" w14:paraId="7E94DFD0" w14:textId="77777777">
        <w:tc>
          <w:tcPr>
            <w:tcW w:w="7320" w:type="dxa"/>
          </w:tcPr>
          <w:p w:rsidRPr="003A266D" w:rsidR="003A266D" w:rsidP="003A266D" w:rsidRDefault="006B2033" w14:paraId="7E94DFCE" w14:textId="77777777">
            <w:r>
              <w:t>2. pří</w:t>
            </w:r>
            <w:r w:rsidR="003A266D">
              <w:t>prava a podání jídla a pití</w:t>
            </w:r>
          </w:p>
        </w:tc>
        <w:tc>
          <w:tcPr>
            <w:tcW w:w="1738" w:type="dxa"/>
          </w:tcPr>
          <w:p w:rsidRPr="003A266D" w:rsidR="003A266D" w:rsidP="001D277D" w:rsidRDefault="00BF63EE" w14:paraId="7E94DFCF" w14:textId="77777777">
            <w:r>
              <w:t>14</w:t>
            </w:r>
            <w:r w:rsidRPr="003A266D" w:rsidR="003A266D">
              <w:t>0 Kč/hod</w:t>
            </w:r>
          </w:p>
        </w:tc>
      </w:tr>
    </w:tbl>
    <w:p w:rsidRPr="003A266D" w:rsidR="003A266D" w:rsidP="001D277D" w:rsidRDefault="003A266D" w14:paraId="7E94DFD1" w14:textId="77777777">
      <w:pPr>
        <w:ind w:left="301"/>
        <w:rPr>
          <w:b/>
        </w:rPr>
      </w:pPr>
    </w:p>
    <w:p w:rsidRPr="00DF028A" w:rsidR="007F543A" w:rsidP="0060024A" w:rsidRDefault="0060024A" w14:paraId="7E94DFD2" w14:textId="77777777">
      <w:pPr>
        <w:rPr>
          <w:u w:val="single"/>
        </w:rPr>
      </w:pPr>
      <w:r w:rsidRPr="00DF028A">
        <w:t xml:space="preserve">    </w:t>
      </w:r>
      <w:r w:rsidR="00DF028A">
        <w:t xml:space="preserve"> d) </w:t>
      </w:r>
      <w:r w:rsidRPr="00DF028A" w:rsidR="007F543A">
        <w:rPr>
          <w:u w:val="single"/>
        </w:rPr>
        <w:t>pomoc při zajištění chodu domácnosti:</w:t>
      </w:r>
    </w:p>
    <w:tbl>
      <w:tblPr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0"/>
        <w:gridCol w:w="1738"/>
      </w:tblGrid>
      <w:tr w:rsidRPr="003A266D" w:rsidR="0013334A" w:rsidTr="00C73C3C" w14:paraId="7E94DFD5" w14:textId="77777777">
        <w:tc>
          <w:tcPr>
            <w:tcW w:w="7320" w:type="dxa"/>
          </w:tcPr>
          <w:p w:rsidRPr="003A266D" w:rsidR="003A266D" w:rsidP="006B2033" w:rsidRDefault="003A266D" w14:paraId="7E94DFD3" w14:textId="77777777">
            <w:r>
              <w:t xml:space="preserve">1. </w:t>
            </w:r>
            <w:r w:rsidR="006B2033">
              <w:t>běžný úklid a údržba domácnosti</w:t>
            </w:r>
          </w:p>
        </w:tc>
        <w:tc>
          <w:tcPr>
            <w:tcW w:w="1738" w:type="dxa"/>
          </w:tcPr>
          <w:p w:rsidRPr="003A266D" w:rsidR="003A266D" w:rsidP="00DB5C75" w:rsidRDefault="00BF63EE" w14:paraId="7E94DFD4" w14:textId="77777777">
            <w:r>
              <w:t>14</w:t>
            </w:r>
            <w:r w:rsidRPr="003A266D" w:rsidR="003A266D">
              <w:t>0 Kč/hod</w:t>
            </w:r>
          </w:p>
        </w:tc>
      </w:tr>
      <w:tr w:rsidRPr="003A266D" w:rsidR="0013334A" w:rsidTr="00C73C3C" w14:paraId="7E94DFD8" w14:textId="77777777">
        <w:tc>
          <w:tcPr>
            <w:tcW w:w="7320" w:type="dxa"/>
          </w:tcPr>
          <w:p w:rsidRPr="003A266D" w:rsidR="003A266D" w:rsidP="006B2033" w:rsidRDefault="003A266D" w14:paraId="7E94DFD6" w14:textId="77777777">
            <w:r>
              <w:t xml:space="preserve">2. </w:t>
            </w:r>
            <w:r w:rsidR="006B2033">
              <w:t>pomoc při zajištění velkého úklidu domácnosti, např. sezonního úklidu, úklidu po malování</w:t>
            </w:r>
          </w:p>
        </w:tc>
        <w:tc>
          <w:tcPr>
            <w:tcW w:w="1738" w:type="dxa"/>
          </w:tcPr>
          <w:p w:rsidRPr="003A266D" w:rsidR="003A266D" w:rsidP="00DB5C75" w:rsidRDefault="006B2033" w14:paraId="7E94DFD7" w14:textId="77777777">
            <w:r>
              <w:t>1</w:t>
            </w:r>
            <w:r w:rsidR="00BF63EE">
              <w:t>45</w:t>
            </w:r>
            <w:r w:rsidRPr="003A266D" w:rsidR="003A266D">
              <w:t xml:space="preserve"> Kč/hod</w:t>
            </w:r>
          </w:p>
        </w:tc>
      </w:tr>
      <w:tr w:rsidRPr="003A266D" w:rsidR="003A266D" w:rsidTr="00C73C3C" w14:paraId="7E94DFDB" w14:textId="77777777">
        <w:tc>
          <w:tcPr>
            <w:tcW w:w="7320" w:type="dxa"/>
          </w:tcPr>
          <w:p w:rsidR="003A266D" w:rsidP="00DB5C75" w:rsidRDefault="006B2033" w14:paraId="7E94DFD9" w14:textId="77777777">
            <w:r>
              <w:t>3. donáška vody</w:t>
            </w:r>
          </w:p>
        </w:tc>
        <w:tc>
          <w:tcPr>
            <w:tcW w:w="1738" w:type="dxa"/>
          </w:tcPr>
          <w:p w:rsidRPr="003A266D" w:rsidR="003A266D" w:rsidP="00DB5C75" w:rsidRDefault="00BF63EE" w14:paraId="7E94DFDA" w14:textId="77777777">
            <w:r>
              <w:t>14</w:t>
            </w:r>
            <w:r w:rsidR="006B2033">
              <w:t>0 Kč/hod</w:t>
            </w:r>
          </w:p>
        </w:tc>
      </w:tr>
      <w:tr w:rsidRPr="003A266D" w:rsidR="003A266D" w:rsidTr="00C73C3C" w14:paraId="7E94DFDE" w14:textId="77777777">
        <w:tc>
          <w:tcPr>
            <w:tcW w:w="7320" w:type="dxa"/>
          </w:tcPr>
          <w:p w:rsidR="003A266D" w:rsidP="00DB5C75" w:rsidRDefault="006B2033" w14:paraId="7E94DFDC" w14:textId="77777777">
            <w:r>
              <w:t>4. topení v kamnech včetně donášky a přípravy topiv, údržba topných zařízení</w:t>
            </w:r>
          </w:p>
        </w:tc>
        <w:tc>
          <w:tcPr>
            <w:tcW w:w="1738" w:type="dxa"/>
          </w:tcPr>
          <w:p w:rsidRPr="003A266D" w:rsidR="003A266D" w:rsidP="00DB5C75" w:rsidRDefault="00BF63EE" w14:paraId="7E94DFDD" w14:textId="77777777">
            <w:r>
              <w:t>14</w:t>
            </w:r>
            <w:r w:rsidR="006B2033">
              <w:t>0 Kč/hod</w:t>
            </w:r>
          </w:p>
        </w:tc>
      </w:tr>
      <w:tr w:rsidRPr="003A266D" w:rsidR="003A266D" w:rsidTr="00C73C3C" w14:paraId="7E94DFE1" w14:textId="77777777">
        <w:tc>
          <w:tcPr>
            <w:tcW w:w="7320" w:type="dxa"/>
          </w:tcPr>
          <w:p w:rsidR="003A266D" w:rsidP="00DB5C75" w:rsidRDefault="006B2033" w14:paraId="7E94DFDF" w14:textId="77777777">
            <w:r>
              <w:t>5. běžné nákupy a pochůzky</w:t>
            </w:r>
          </w:p>
        </w:tc>
        <w:tc>
          <w:tcPr>
            <w:tcW w:w="1738" w:type="dxa"/>
          </w:tcPr>
          <w:p w:rsidRPr="003A266D" w:rsidR="003A266D" w:rsidP="00DB5C75" w:rsidRDefault="00BF63EE" w14:paraId="7E94DFE0" w14:textId="77777777">
            <w:r>
              <w:t>120</w:t>
            </w:r>
            <w:r w:rsidR="006B2033">
              <w:t xml:space="preserve"> Kč/hod</w:t>
            </w:r>
          </w:p>
        </w:tc>
      </w:tr>
      <w:tr w:rsidRPr="003A266D" w:rsidR="003A266D" w:rsidTr="00C73C3C" w14:paraId="7E94DFE4" w14:textId="77777777">
        <w:tc>
          <w:tcPr>
            <w:tcW w:w="7320" w:type="dxa"/>
          </w:tcPr>
          <w:p w:rsidR="003A266D" w:rsidP="00DB5C75" w:rsidRDefault="006B2033" w14:paraId="7E94DFE2" w14:textId="77777777">
            <w:r>
              <w:t>6. velký nákup, např. týdenní nákup, nákup ošacení a nezbytného vybavení domácnosti</w:t>
            </w:r>
          </w:p>
        </w:tc>
        <w:tc>
          <w:tcPr>
            <w:tcW w:w="1738" w:type="dxa"/>
          </w:tcPr>
          <w:p w:rsidRPr="003A266D" w:rsidR="003A266D" w:rsidP="00DB5C75" w:rsidRDefault="00BF63EE" w14:paraId="7E94DFE3" w14:textId="77777777">
            <w:r>
              <w:t>17</w:t>
            </w:r>
            <w:r w:rsidR="006B2033">
              <w:t>0 Kč/úkon</w:t>
            </w:r>
          </w:p>
        </w:tc>
      </w:tr>
      <w:tr w:rsidRPr="003A266D" w:rsidR="006B2033" w:rsidTr="00C73C3C" w14:paraId="7E94DFE7" w14:textId="77777777">
        <w:tc>
          <w:tcPr>
            <w:tcW w:w="7320" w:type="dxa"/>
          </w:tcPr>
          <w:p w:rsidR="006B2033" w:rsidP="00DB5C75" w:rsidRDefault="006B2033" w14:paraId="7E94DFE5" w14:textId="77777777">
            <w:r>
              <w:t>7. praní a žehlení ložního prádla, popřípadě jeho drobné opravy</w:t>
            </w:r>
          </w:p>
        </w:tc>
        <w:tc>
          <w:tcPr>
            <w:tcW w:w="1738" w:type="dxa"/>
          </w:tcPr>
          <w:p w:rsidRPr="003A266D" w:rsidR="006B2033" w:rsidP="00DB5C75" w:rsidRDefault="00BF63EE" w14:paraId="7E94DFE6" w14:textId="77777777">
            <w:r>
              <w:t xml:space="preserve"> 100</w:t>
            </w:r>
            <w:r w:rsidR="006B2033">
              <w:t xml:space="preserve"> Kč/kg</w:t>
            </w:r>
          </w:p>
        </w:tc>
      </w:tr>
      <w:tr w:rsidRPr="003A266D" w:rsidR="006B2033" w:rsidTr="00C73C3C" w14:paraId="7E94DFEA" w14:textId="77777777">
        <w:tc>
          <w:tcPr>
            <w:tcW w:w="7320" w:type="dxa"/>
          </w:tcPr>
          <w:p w:rsidR="006B2033" w:rsidP="00DB5C75" w:rsidRDefault="006B2033" w14:paraId="7E94DFE8" w14:textId="77777777">
            <w:r>
              <w:t>8. praní a žehlení osobního prádla, popřípadě jeho drobné opravy</w:t>
            </w:r>
          </w:p>
        </w:tc>
        <w:tc>
          <w:tcPr>
            <w:tcW w:w="1738" w:type="dxa"/>
          </w:tcPr>
          <w:p w:rsidRPr="003A266D" w:rsidR="006B2033" w:rsidP="00DB5C75" w:rsidRDefault="00BF63EE" w14:paraId="7E94DFE9" w14:textId="77777777">
            <w:r>
              <w:t xml:space="preserve"> 100</w:t>
            </w:r>
            <w:r w:rsidR="006B2033">
              <w:t xml:space="preserve"> Kč/kg</w:t>
            </w:r>
          </w:p>
        </w:tc>
      </w:tr>
    </w:tbl>
    <w:p w:rsidR="003A266D" w:rsidP="002E7C6C" w:rsidRDefault="003A266D" w14:paraId="7E94DFEB" w14:textId="77777777">
      <w:pPr>
        <w:tabs>
          <w:tab w:val="left" w:pos="1320"/>
        </w:tabs>
        <w:jc w:val="both"/>
      </w:pPr>
    </w:p>
    <w:p w:rsidRPr="00DF028A" w:rsidR="007F543A" w:rsidP="002E7C6C" w:rsidRDefault="006B2033" w14:paraId="7E94DFEC" w14:textId="77777777">
      <w:pPr>
        <w:tabs>
          <w:tab w:val="left" w:pos="1320"/>
        </w:tabs>
        <w:jc w:val="both"/>
      </w:pPr>
      <w:r w:rsidRPr="00DF028A">
        <w:t xml:space="preserve">      </w:t>
      </w:r>
      <w:r w:rsidR="00DF028A">
        <w:t xml:space="preserve">e) </w:t>
      </w:r>
      <w:r w:rsidRPr="00DF028A" w:rsidR="007F543A">
        <w:rPr>
          <w:u w:val="single"/>
        </w:rPr>
        <w:t>zprostředkování kontaktu se společenským prostředím</w:t>
      </w:r>
      <w:r w:rsidRPr="00DF028A" w:rsidR="007F543A">
        <w:t>:</w:t>
      </w:r>
    </w:p>
    <w:tbl>
      <w:tblPr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0"/>
        <w:gridCol w:w="1738"/>
      </w:tblGrid>
      <w:tr w:rsidRPr="003A266D" w:rsidR="0013334A" w:rsidTr="00C73C3C" w14:paraId="7E94DFEF" w14:textId="77777777">
        <w:tc>
          <w:tcPr>
            <w:tcW w:w="7320" w:type="dxa"/>
          </w:tcPr>
          <w:p w:rsidRPr="003A266D" w:rsidR="006B2033" w:rsidP="006B2033" w:rsidRDefault="006B2033" w14:paraId="7E94DFED" w14:textId="77777777">
            <w:r>
              <w:t>1. doprovázení dětí do školy, školského zařízení, k lékaři a doprovázení zpět</w:t>
            </w:r>
          </w:p>
        </w:tc>
        <w:tc>
          <w:tcPr>
            <w:tcW w:w="1738" w:type="dxa"/>
          </w:tcPr>
          <w:p w:rsidRPr="003A266D" w:rsidR="006B2033" w:rsidP="00DB5C75" w:rsidRDefault="00BF63EE" w14:paraId="7E94DFEE" w14:textId="77777777">
            <w:r>
              <w:t>14</w:t>
            </w:r>
            <w:r w:rsidRPr="003A266D" w:rsidR="006B2033">
              <w:t>0 Kč/hod</w:t>
            </w:r>
          </w:p>
        </w:tc>
      </w:tr>
      <w:tr w:rsidRPr="003A266D" w:rsidR="0013334A" w:rsidTr="00C73C3C" w14:paraId="7E94DFF2" w14:textId="77777777">
        <w:tc>
          <w:tcPr>
            <w:tcW w:w="7320" w:type="dxa"/>
          </w:tcPr>
          <w:p w:rsidRPr="003A266D" w:rsidR="006B2033" w:rsidP="006B2033" w:rsidRDefault="006B2033" w14:paraId="7E94DFF0" w14:textId="77777777">
            <w:r>
              <w:t xml:space="preserve">2. doprovázení dospělých do školy, školského zařízení, zaměstnání, k lékaři, na orgány veřejné </w:t>
            </w:r>
            <w:r w:rsidR="00D16F2E">
              <w:t>moci, instituce</w:t>
            </w:r>
          </w:p>
        </w:tc>
        <w:tc>
          <w:tcPr>
            <w:tcW w:w="1738" w:type="dxa"/>
          </w:tcPr>
          <w:p w:rsidRPr="003A266D" w:rsidR="006B2033" w:rsidP="00DB5C75" w:rsidRDefault="00BF63EE" w14:paraId="7E94DFF1" w14:textId="77777777">
            <w:r>
              <w:t>14</w:t>
            </w:r>
            <w:r w:rsidRPr="003A266D" w:rsidR="006B2033">
              <w:t>0 Kč/hod</w:t>
            </w:r>
          </w:p>
        </w:tc>
      </w:tr>
    </w:tbl>
    <w:p w:rsidR="003E7858" w:rsidP="00AD1A1A" w:rsidRDefault="003E7858" w14:paraId="7E94DFF3" w14:textId="77777777">
      <w:pPr>
        <w:tabs>
          <w:tab w:val="left" w:pos="1320"/>
        </w:tabs>
        <w:jc w:val="both"/>
        <w:rPr>
          <w:b/>
        </w:rPr>
      </w:pPr>
    </w:p>
    <w:p w:rsidRPr="00150424" w:rsidR="00150424" w:rsidP="00AD1A1A" w:rsidRDefault="00150424" w14:paraId="7E94DFF4" w14:textId="77777777">
      <w:pPr>
        <w:tabs>
          <w:tab w:val="left" w:pos="1320"/>
        </w:tabs>
        <w:jc w:val="both"/>
      </w:pPr>
      <w:r>
        <w:t xml:space="preserve">     </w:t>
      </w:r>
      <w:r w:rsidRPr="00150424">
        <w:t xml:space="preserve">f) </w:t>
      </w:r>
      <w:r w:rsidRPr="00150424">
        <w:rPr>
          <w:u w:val="single"/>
        </w:rPr>
        <w:t>pomoc při uplatňování práv, oprávněných zájmů a při obstarávání osobních záležitostí:</w:t>
      </w:r>
    </w:p>
    <w:tbl>
      <w:tblPr>
        <w:tblW w:w="910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59"/>
        <w:gridCol w:w="1749"/>
      </w:tblGrid>
      <w:tr w:rsidRPr="00B91BD1" w:rsidR="00150424" w:rsidTr="006456BB" w14:paraId="7E94DFF8" w14:textId="77777777">
        <w:trPr>
          <w:trHeight w:val="339"/>
        </w:trPr>
        <w:tc>
          <w:tcPr>
            <w:tcW w:w="7359" w:type="dxa"/>
          </w:tcPr>
          <w:p w:rsidR="006456BB" w:rsidP="006456BB" w:rsidRDefault="00150424" w14:paraId="7E94DFF5" w14:textId="77777777">
            <w:pPr>
              <w:tabs>
                <w:tab w:val="left" w:pos="1320"/>
              </w:tabs>
            </w:pPr>
            <w:r>
              <w:t xml:space="preserve">1. </w:t>
            </w:r>
            <w:r w:rsidRPr="00150424">
              <w:t>pomoc při komunikaci vedoucí k</w:t>
            </w:r>
            <w:r w:rsidR="006456BB">
              <w:t> uplatňování práv a oprávněných</w:t>
            </w:r>
          </w:p>
          <w:p w:rsidRPr="00150424" w:rsidR="00150424" w:rsidP="006456BB" w:rsidRDefault="00150424" w14:paraId="7E94DFF6" w14:textId="77777777">
            <w:pPr>
              <w:tabs>
                <w:tab w:val="left" w:pos="1320"/>
              </w:tabs>
            </w:pPr>
            <w:r w:rsidRPr="00150424">
              <w:t>zájmů</w:t>
            </w:r>
          </w:p>
        </w:tc>
        <w:tc>
          <w:tcPr>
            <w:tcW w:w="1749" w:type="dxa"/>
          </w:tcPr>
          <w:p w:rsidRPr="00A356F6" w:rsidR="00150424" w:rsidP="00B91BD1" w:rsidRDefault="00BF63EE" w14:paraId="7E94DFF7" w14:textId="77777777">
            <w:pPr>
              <w:tabs>
                <w:tab w:val="left" w:pos="1320"/>
              </w:tabs>
              <w:jc w:val="both"/>
            </w:pPr>
            <w:r>
              <w:t>14</w:t>
            </w:r>
            <w:r w:rsidRPr="00A356F6" w:rsidR="00A356F6">
              <w:t>0 Kč/hod</w:t>
            </w:r>
          </w:p>
        </w:tc>
      </w:tr>
      <w:tr w:rsidRPr="00B91BD1" w:rsidR="00150424" w:rsidTr="006456BB" w14:paraId="7E94DFFB" w14:textId="77777777">
        <w:trPr>
          <w:trHeight w:val="358"/>
        </w:trPr>
        <w:tc>
          <w:tcPr>
            <w:tcW w:w="7359" w:type="dxa"/>
          </w:tcPr>
          <w:p w:rsidRPr="00150424" w:rsidR="00150424" w:rsidP="00B91BD1" w:rsidRDefault="00150424" w14:paraId="7E94DFF9" w14:textId="77777777">
            <w:pPr>
              <w:tabs>
                <w:tab w:val="left" w:pos="1320"/>
              </w:tabs>
              <w:jc w:val="both"/>
            </w:pPr>
            <w:r w:rsidRPr="00150424">
              <w:t>2. pomoc při vyřizování běžných záležitostí</w:t>
            </w:r>
          </w:p>
        </w:tc>
        <w:tc>
          <w:tcPr>
            <w:tcW w:w="1749" w:type="dxa"/>
          </w:tcPr>
          <w:p w:rsidRPr="00A356F6" w:rsidR="00150424" w:rsidP="00B91BD1" w:rsidRDefault="00BF63EE" w14:paraId="7E94DFFA" w14:textId="77777777">
            <w:pPr>
              <w:tabs>
                <w:tab w:val="left" w:pos="1320"/>
              </w:tabs>
              <w:jc w:val="both"/>
            </w:pPr>
            <w:r>
              <w:t>14</w:t>
            </w:r>
            <w:r w:rsidRPr="00A356F6" w:rsidR="00A356F6">
              <w:t>0 Kč/hod.</w:t>
            </w:r>
          </w:p>
        </w:tc>
      </w:tr>
    </w:tbl>
    <w:p w:rsidR="007820C0" w:rsidP="007820C0" w:rsidRDefault="007820C0" w14:paraId="7E94DFFC" w14:textId="77777777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356F6" w:rsidP="007820C0" w:rsidRDefault="00A356F6" w14:paraId="7E94DFFD" w14:textId="77777777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356F6" w:rsidP="007820C0" w:rsidRDefault="00A356F6" w14:paraId="7E94DFFE" w14:textId="77777777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A356F6" w:rsidP="007820C0" w:rsidRDefault="00A356F6" w14:paraId="7E94DFFF" w14:textId="77777777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Pr="006456BB" w:rsidR="008F74C8" w:rsidP="007820C0" w:rsidRDefault="008F74C8" w14:paraId="7E94E000" w14:textId="77777777">
      <w:pPr>
        <w:pStyle w:val="l5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6456BB">
        <w:rPr>
          <w:color w:val="000000"/>
          <w:u w:val="single"/>
        </w:rPr>
        <w:lastRenderedPageBreak/>
        <w:t>g) pomoc při zajištění bezpečí a možnosti setrvání v přirozeném sociálním prostředí:</w:t>
      </w:r>
    </w:p>
    <w:tbl>
      <w:tblPr>
        <w:tblW w:w="922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31"/>
        <w:gridCol w:w="1697"/>
      </w:tblGrid>
      <w:tr w:rsidRPr="006456BB" w:rsidR="00A356F6" w:rsidTr="00B91BD1" w14:paraId="7E94E003" w14:textId="77777777">
        <w:trPr>
          <w:trHeight w:val="272"/>
        </w:trPr>
        <w:tc>
          <w:tcPr>
            <w:tcW w:w="7531" w:type="dxa"/>
          </w:tcPr>
          <w:p w:rsidRPr="006456BB" w:rsidR="00A356F6" w:rsidP="006456BB" w:rsidRDefault="000E5935" w14:paraId="7E94E001" w14:textId="77777777">
            <w:pPr>
              <w:pStyle w:val="l5"/>
              <w:spacing w:before="0" w:beforeAutospacing="0" w:after="0" w:afterAutospacing="0"/>
              <w:rPr>
                <w:color w:val="000000"/>
              </w:rPr>
            </w:pPr>
            <w:r w:rsidRPr="006456BB">
              <w:rPr>
                <w:color w:val="000000"/>
              </w:rPr>
              <w:t>dohled, aby osoba závislá</w:t>
            </w:r>
            <w:r w:rsidRPr="006456BB" w:rsidR="006456BB">
              <w:rPr>
                <w:color w:val="000000"/>
              </w:rPr>
              <w:t xml:space="preserve"> na pomoci nezpůsobila ohrožení sobě i svému okolí</w:t>
            </w:r>
          </w:p>
        </w:tc>
        <w:tc>
          <w:tcPr>
            <w:tcW w:w="1697" w:type="dxa"/>
          </w:tcPr>
          <w:p w:rsidRPr="006456BB" w:rsidR="00A356F6" w:rsidP="00B91BD1" w:rsidRDefault="00BF63EE" w14:paraId="7E94E002" w14:textId="77777777">
            <w:pPr>
              <w:pStyle w:val="l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6456BB" w:rsidR="006456BB">
              <w:rPr>
                <w:color w:val="000000"/>
              </w:rPr>
              <w:t>0 Kč/hod.</w:t>
            </w:r>
          </w:p>
        </w:tc>
      </w:tr>
    </w:tbl>
    <w:p w:rsidR="00A356F6" w:rsidP="007820C0" w:rsidRDefault="00A356F6" w14:paraId="7E94E004" w14:textId="77777777">
      <w:pPr>
        <w:pStyle w:val="l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Pr="005F7C2E" w:rsidR="007820C0" w:rsidP="00AD1A1A" w:rsidRDefault="007820C0" w14:paraId="7E94E005" w14:textId="77777777">
      <w:pPr>
        <w:tabs>
          <w:tab w:val="left" w:pos="1320"/>
        </w:tabs>
        <w:jc w:val="both"/>
        <w:rPr>
          <w:b/>
        </w:rPr>
      </w:pPr>
    </w:p>
    <w:p w:rsidRPr="00D16F2E" w:rsidR="00DF028A" w:rsidP="12F91AC3" w:rsidRDefault="00DF028A" w14:paraId="7E94E006" w14:textId="645C6706">
      <w:pPr>
        <w:tabs>
          <w:tab w:val="left" w:pos="1320"/>
        </w:tabs>
        <w:jc w:val="both"/>
        <w:rPr>
          <w:b w:val="1"/>
          <w:bCs w:val="1"/>
          <w:color w:val="000000" w:themeColor="text1" w:themeTint="FF" w:themeShade="FF"/>
          <w:sz w:val="20"/>
          <w:szCs w:val="20"/>
        </w:rPr>
      </w:pPr>
      <w:r w:rsidRPr="12F91AC3" w:rsidR="00DF028A">
        <w:rPr>
          <w:b w:val="1"/>
          <w:bCs w:val="1"/>
          <w:color w:val="000000" w:themeColor="text1" w:themeTint="FF" w:themeShade="FF"/>
          <w:sz w:val="20"/>
          <w:szCs w:val="20"/>
        </w:rPr>
        <w:t xml:space="preserve">O víkendech či svátcích jsou zajišťovány pouze služby základní péče </w:t>
      </w:r>
      <w:r w:rsidRPr="12F91AC3" w:rsidR="002D7F5A">
        <w:rPr>
          <w:b w:val="1"/>
          <w:bCs w:val="1"/>
          <w:color w:val="000000" w:themeColor="text1" w:themeTint="FF" w:themeShade="FF"/>
          <w:sz w:val="20"/>
          <w:szCs w:val="20"/>
        </w:rPr>
        <w:t>viz. odstavce</w:t>
      </w:r>
      <w:r w:rsidRPr="12F91AC3" w:rsidR="00DF028A">
        <w:rPr>
          <w:b w:val="1"/>
          <w:bCs w:val="1"/>
          <w:color w:val="000000" w:themeColor="text1" w:themeTint="FF" w:themeShade="FF"/>
          <w:sz w:val="20"/>
          <w:szCs w:val="20"/>
        </w:rPr>
        <w:t xml:space="preserve"> a, b, c, s příplatkem ve výši </w:t>
      </w:r>
      <w:r w:rsidRPr="12F91AC3" w:rsidR="0C43B066">
        <w:rPr>
          <w:b w:val="1"/>
          <w:bCs w:val="1"/>
          <w:color w:val="000000" w:themeColor="text1" w:themeTint="FF" w:themeShade="FF"/>
          <w:sz w:val="20"/>
          <w:szCs w:val="20"/>
        </w:rPr>
        <w:t xml:space="preserve">25 </w:t>
      </w:r>
      <w:r w:rsidRPr="12F91AC3" w:rsidR="00DF028A">
        <w:rPr>
          <w:b w:val="1"/>
          <w:bCs w:val="1"/>
          <w:color w:val="000000" w:themeColor="text1" w:themeTint="FF" w:themeShade="FF"/>
          <w:sz w:val="20"/>
          <w:szCs w:val="20"/>
        </w:rPr>
        <w:t>Kč/hod k základní službě</w:t>
      </w:r>
    </w:p>
    <w:p w:rsidRPr="00D16F2E" w:rsidR="003E7858" w:rsidP="003E7858" w:rsidRDefault="003E7858" w14:paraId="7E94E007" w14:textId="77777777">
      <w:pPr>
        <w:tabs>
          <w:tab w:val="left" w:pos="1320"/>
        </w:tabs>
        <w:jc w:val="both"/>
        <w:rPr>
          <w:sz w:val="16"/>
          <w:szCs w:val="16"/>
        </w:rPr>
      </w:pPr>
      <w:r w:rsidRPr="00D16F2E">
        <w:rPr>
          <w:sz w:val="16"/>
          <w:szCs w:val="16"/>
        </w:rPr>
        <w:t>POZNÁMKA:</w:t>
      </w:r>
    </w:p>
    <w:p w:rsidRPr="008F5323" w:rsidR="003E7858" w:rsidP="003E7858" w:rsidRDefault="003E7858" w14:paraId="7E94E008" w14:textId="77777777">
      <w:pPr>
        <w:tabs>
          <w:tab w:val="left" w:pos="1320"/>
        </w:tabs>
        <w:rPr>
          <w:i/>
          <w:sz w:val="18"/>
          <w:szCs w:val="18"/>
        </w:rPr>
      </w:pPr>
      <w:r w:rsidRPr="008F5323">
        <w:rPr>
          <w:sz w:val="18"/>
          <w:szCs w:val="18"/>
        </w:rPr>
        <w:t xml:space="preserve">    </w:t>
      </w:r>
      <w:r w:rsidRPr="008F5323">
        <w:rPr>
          <w:i/>
          <w:sz w:val="18"/>
          <w:szCs w:val="18"/>
        </w:rPr>
        <w:t>Maximální výše úhrady za poskytování pečovatelské služby činní dle prováděcí vyhlášky č. 505/2006 Sb. k zákonu č. 108/2006 Sb. o sociálních službách:</w:t>
      </w:r>
    </w:p>
    <w:p w:rsidRPr="008F5323" w:rsidR="00D16F2E" w:rsidP="003E7858" w:rsidRDefault="003E7858" w14:paraId="7E94E009" w14:textId="77777777">
      <w:pPr>
        <w:tabs>
          <w:tab w:val="left" w:pos="1320"/>
        </w:tabs>
        <w:rPr>
          <w:i/>
          <w:sz w:val="18"/>
          <w:szCs w:val="18"/>
        </w:rPr>
      </w:pPr>
      <w:r w:rsidRPr="008F5323">
        <w:rPr>
          <w:i/>
          <w:sz w:val="18"/>
          <w:szCs w:val="18"/>
        </w:rPr>
        <w:t>a) 1</w:t>
      </w:r>
      <w:r w:rsidRPr="008F5323" w:rsidR="006456BB">
        <w:rPr>
          <w:i/>
          <w:sz w:val="18"/>
          <w:szCs w:val="18"/>
        </w:rPr>
        <w:t>6</w:t>
      </w:r>
      <w:r w:rsidRPr="008F5323">
        <w:rPr>
          <w:i/>
          <w:sz w:val="18"/>
          <w:szCs w:val="18"/>
        </w:rPr>
        <w:t>5Kč za hodinu,</w:t>
      </w:r>
      <w:r w:rsidRPr="008F5323" w:rsidR="00944632">
        <w:rPr>
          <w:i/>
          <w:sz w:val="18"/>
          <w:szCs w:val="18"/>
        </w:rPr>
        <w:t xml:space="preserve"> pokud se služba osobě poskytuje v rozsahu nep</w:t>
      </w:r>
      <w:r w:rsidRPr="008F5323" w:rsidR="006456BB">
        <w:rPr>
          <w:i/>
          <w:sz w:val="18"/>
          <w:szCs w:val="18"/>
        </w:rPr>
        <w:t>řevyšujícím 80 hodin měsíčně; 14</w:t>
      </w:r>
      <w:r w:rsidRPr="008F5323" w:rsidR="00944632">
        <w:rPr>
          <w:i/>
          <w:sz w:val="18"/>
          <w:szCs w:val="18"/>
        </w:rPr>
        <w:t>5 Kč za hodinu, pokud se služba osobě poskytuje v rozsahu vyšším 80 hodin měsíčně,</w:t>
      </w:r>
      <w:r w:rsidRPr="008F5323">
        <w:rPr>
          <w:i/>
          <w:sz w:val="18"/>
          <w:szCs w:val="18"/>
        </w:rPr>
        <w:t xml:space="preserve"> podle skutečně spotřebovaného času nezbytného k zajištění úkonů, za úkony uvedené v odstavci 1 písm. a) a b), písm. c) bodech </w:t>
      </w:r>
      <w:r w:rsidRPr="008F5323" w:rsidR="005F7C2E">
        <w:rPr>
          <w:i/>
          <w:sz w:val="18"/>
          <w:szCs w:val="18"/>
        </w:rPr>
        <w:t>1 a 2</w:t>
      </w:r>
      <w:r w:rsidRPr="008F5323">
        <w:rPr>
          <w:i/>
          <w:sz w:val="18"/>
          <w:szCs w:val="18"/>
        </w:rPr>
        <w:t xml:space="preserve"> a písm. d) bodech 1 až </w:t>
      </w:r>
      <w:r w:rsidRPr="008F5323" w:rsidR="003C27E2">
        <w:rPr>
          <w:i/>
          <w:sz w:val="18"/>
          <w:szCs w:val="18"/>
        </w:rPr>
        <w:t>5</w:t>
      </w:r>
      <w:r w:rsidRPr="008F5323">
        <w:rPr>
          <w:i/>
          <w:sz w:val="18"/>
          <w:szCs w:val="18"/>
        </w:rPr>
        <w:t xml:space="preserve"> a</w:t>
      </w:r>
      <w:r w:rsidRPr="008F5323">
        <w:rPr>
          <w:i/>
          <w:sz w:val="18"/>
          <w:szCs w:val="18"/>
          <w:u w:val="single"/>
        </w:rPr>
        <w:t xml:space="preserve"> písm.</w:t>
      </w:r>
      <w:r w:rsidRPr="008F5323" w:rsidR="008F5323">
        <w:rPr>
          <w:i/>
          <w:sz w:val="18"/>
          <w:szCs w:val="18"/>
          <w:u w:val="single"/>
        </w:rPr>
        <w:t xml:space="preserve"> </w:t>
      </w:r>
      <w:r w:rsidRPr="008F5323">
        <w:rPr>
          <w:i/>
          <w:sz w:val="18"/>
          <w:szCs w:val="18"/>
          <w:u w:val="single"/>
        </w:rPr>
        <w:t>e)</w:t>
      </w:r>
      <w:r w:rsidRPr="008F5323" w:rsidR="006456BB">
        <w:rPr>
          <w:i/>
          <w:sz w:val="18"/>
          <w:szCs w:val="18"/>
          <w:u w:val="single"/>
        </w:rPr>
        <w:t xml:space="preserve"> až g)</w:t>
      </w:r>
      <w:r w:rsidRPr="008F5323">
        <w:rPr>
          <w:i/>
          <w:sz w:val="18"/>
          <w:szCs w:val="18"/>
          <w:u w:val="single"/>
        </w:rPr>
        <w:t>;</w:t>
      </w:r>
      <w:r w:rsidRPr="008F5323">
        <w:rPr>
          <w:i/>
          <w:sz w:val="18"/>
          <w:szCs w:val="18"/>
        </w:rPr>
        <w:t xml:space="preserve"> pokud poskytování těchto úkonů, včetně času nezbytného k jejich zajištění, netrvá celou hodinu, výše úhrady se poměrně krátí,</w:t>
      </w:r>
    </w:p>
    <w:p w:rsidRPr="008F5323" w:rsidR="003E7858" w:rsidP="003E7858" w:rsidRDefault="005F7C2E" w14:paraId="7E94E00A" w14:textId="03BCDC4D">
      <w:pPr>
        <w:tabs>
          <w:tab w:val="left" w:pos="1320"/>
        </w:tabs>
        <w:rPr>
          <w:i/>
          <w:sz w:val="18"/>
          <w:szCs w:val="18"/>
        </w:rPr>
      </w:pPr>
      <w:r w:rsidRPr="008F5323">
        <w:rPr>
          <w:i/>
          <w:sz w:val="18"/>
          <w:szCs w:val="18"/>
        </w:rPr>
        <w:t>b</w:t>
      </w:r>
      <w:r w:rsidRPr="008F5323" w:rsidR="003E7858">
        <w:rPr>
          <w:i/>
          <w:sz w:val="18"/>
          <w:szCs w:val="18"/>
        </w:rPr>
        <w:t>) 1</w:t>
      </w:r>
      <w:r w:rsidR="00224C13">
        <w:rPr>
          <w:i/>
          <w:sz w:val="18"/>
          <w:szCs w:val="18"/>
        </w:rPr>
        <w:t>8</w:t>
      </w:r>
      <w:r w:rsidRPr="008F5323" w:rsidR="003E7858">
        <w:rPr>
          <w:i/>
          <w:sz w:val="18"/>
          <w:szCs w:val="18"/>
        </w:rPr>
        <w:t xml:space="preserve">0 Kč za úkon uvedený v odstavci 1 písm. d) bodě </w:t>
      </w:r>
      <w:r w:rsidRPr="008F5323" w:rsidR="00262AC3">
        <w:rPr>
          <w:i/>
          <w:sz w:val="18"/>
          <w:szCs w:val="18"/>
        </w:rPr>
        <w:t>6</w:t>
      </w:r>
      <w:r w:rsidRPr="008F5323" w:rsidR="003E7858">
        <w:rPr>
          <w:i/>
          <w:sz w:val="18"/>
          <w:szCs w:val="18"/>
        </w:rPr>
        <w:t>,</w:t>
      </w:r>
    </w:p>
    <w:p w:rsidRPr="008F5323" w:rsidR="003E7858" w:rsidP="003E7858" w:rsidRDefault="005F7C2E" w14:paraId="7E94E00B" w14:textId="7C950A40">
      <w:pPr>
        <w:tabs>
          <w:tab w:val="left" w:pos="1320"/>
        </w:tabs>
        <w:rPr>
          <w:i/>
          <w:sz w:val="18"/>
          <w:szCs w:val="18"/>
        </w:rPr>
      </w:pPr>
      <w:r w:rsidRPr="008F5323">
        <w:rPr>
          <w:i/>
          <w:sz w:val="18"/>
          <w:szCs w:val="18"/>
        </w:rPr>
        <w:t>c</w:t>
      </w:r>
      <w:r w:rsidRPr="008F5323" w:rsidR="003E7858">
        <w:rPr>
          <w:i/>
          <w:sz w:val="18"/>
          <w:szCs w:val="18"/>
        </w:rPr>
        <w:t xml:space="preserve">) </w:t>
      </w:r>
      <w:r w:rsidRPr="008F5323" w:rsidR="008F5323">
        <w:rPr>
          <w:i/>
          <w:sz w:val="18"/>
          <w:szCs w:val="18"/>
        </w:rPr>
        <w:t>1</w:t>
      </w:r>
      <w:r w:rsidR="00224C13">
        <w:rPr>
          <w:i/>
          <w:sz w:val="18"/>
          <w:szCs w:val="18"/>
        </w:rPr>
        <w:t>1</w:t>
      </w:r>
      <w:r w:rsidRPr="008F5323" w:rsidR="008F5323">
        <w:rPr>
          <w:i/>
          <w:sz w:val="18"/>
          <w:szCs w:val="18"/>
        </w:rPr>
        <w:t>0</w:t>
      </w:r>
      <w:r w:rsidRPr="008F5323" w:rsidR="003E7858">
        <w:rPr>
          <w:i/>
          <w:sz w:val="18"/>
          <w:szCs w:val="18"/>
        </w:rPr>
        <w:t xml:space="preserve"> Kč za kilogram prádla za úkoly uvedené v odstavci 1 písm. d) bodech </w:t>
      </w:r>
      <w:r w:rsidRPr="008F5323" w:rsidR="00262AC3">
        <w:rPr>
          <w:i/>
          <w:sz w:val="18"/>
          <w:szCs w:val="18"/>
        </w:rPr>
        <w:t>7</w:t>
      </w:r>
      <w:r w:rsidRPr="008F5323" w:rsidR="003E7858">
        <w:rPr>
          <w:i/>
          <w:sz w:val="18"/>
          <w:szCs w:val="18"/>
        </w:rPr>
        <w:t xml:space="preserve"> a </w:t>
      </w:r>
      <w:r w:rsidRPr="008F5323" w:rsidR="00262AC3">
        <w:rPr>
          <w:i/>
          <w:sz w:val="18"/>
          <w:szCs w:val="18"/>
        </w:rPr>
        <w:t>8</w:t>
      </w:r>
    </w:p>
    <w:p w:rsidR="006456BB" w:rsidP="003E7858" w:rsidRDefault="006456BB" w14:paraId="7E94E00C" w14:textId="77777777">
      <w:pPr>
        <w:tabs>
          <w:tab w:val="left" w:pos="1320"/>
        </w:tabs>
        <w:rPr>
          <w:i/>
          <w:sz w:val="20"/>
          <w:szCs w:val="20"/>
        </w:rPr>
      </w:pPr>
    </w:p>
    <w:p w:rsidR="006456BB" w:rsidP="003E7858" w:rsidRDefault="006456BB" w14:paraId="7E94E00D" w14:textId="77777777">
      <w:pPr>
        <w:tabs>
          <w:tab w:val="left" w:pos="1320"/>
        </w:tabs>
        <w:rPr>
          <w:i/>
          <w:sz w:val="20"/>
          <w:szCs w:val="20"/>
        </w:rPr>
      </w:pPr>
    </w:p>
    <w:p w:rsidR="006456BB" w:rsidP="003E7858" w:rsidRDefault="006456BB" w14:paraId="7E94E00E" w14:textId="77777777">
      <w:pPr>
        <w:tabs>
          <w:tab w:val="left" w:pos="1320"/>
        </w:tabs>
        <w:rPr>
          <w:i/>
          <w:sz w:val="20"/>
          <w:szCs w:val="20"/>
        </w:rPr>
      </w:pPr>
    </w:p>
    <w:p w:rsidR="006456BB" w:rsidP="003E7858" w:rsidRDefault="006456BB" w14:paraId="7E94E00F" w14:textId="77777777">
      <w:pPr>
        <w:tabs>
          <w:tab w:val="left" w:pos="1320"/>
        </w:tabs>
        <w:rPr>
          <w:i/>
          <w:sz w:val="20"/>
          <w:szCs w:val="20"/>
        </w:rPr>
      </w:pPr>
    </w:p>
    <w:p w:rsidR="006456BB" w:rsidP="003E7858" w:rsidRDefault="006456BB" w14:paraId="7E94E010" w14:textId="77777777">
      <w:pPr>
        <w:tabs>
          <w:tab w:val="left" w:pos="1320"/>
        </w:tabs>
        <w:rPr>
          <w:i/>
          <w:sz w:val="20"/>
          <w:szCs w:val="20"/>
        </w:rPr>
      </w:pPr>
    </w:p>
    <w:p w:rsidR="006456BB" w:rsidP="003E7858" w:rsidRDefault="006456BB" w14:paraId="7E94E011" w14:textId="77777777">
      <w:pPr>
        <w:tabs>
          <w:tab w:val="left" w:pos="1320"/>
        </w:tabs>
        <w:rPr>
          <w:i/>
          <w:sz w:val="20"/>
          <w:szCs w:val="20"/>
        </w:rPr>
      </w:pPr>
    </w:p>
    <w:p w:rsidR="00CA4E74" w:rsidP="003E7858" w:rsidRDefault="00C664C1" w14:paraId="7E94E012" w14:textId="77777777">
      <w:pPr>
        <w:tabs>
          <w:tab w:val="left" w:pos="1320"/>
        </w:tabs>
        <w:rPr>
          <w:i/>
          <w:sz w:val="20"/>
          <w:szCs w:val="20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E94E04C" wp14:editId="7E94E04D">
            <wp:simplePos x="0" y="0"/>
            <wp:positionH relativeFrom="margin">
              <wp:posOffset>4472305</wp:posOffset>
            </wp:positionH>
            <wp:positionV relativeFrom="paragraph">
              <wp:posOffset>-966470</wp:posOffset>
            </wp:positionV>
            <wp:extent cx="2020570" cy="2020570"/>
            <wp:effectExtent l="19050" t="0" r="0" b="0"/>
            <wp:wrapNone/>
            <wp:docPr id="6" name="Obrázek 2" descr="Obsah obrázku Grafika, logo, grafický design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Grafika, logo, grafický design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202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7E2" w:rsidP="003E7858" w:rsidRDefault="003C27E2" w14:paraId="7E94E013" w14:textId="77777777">
      <w:pPr>
        <w:tabs>
          <w:tab w:val="left" w:pos="1320"/>
        </w:tabs>
        <w:rPr>
          <w:i/>
          <w:sz w:val="20"/>
          <w:szCs w:val="20"/>
        </w:rPr>
      </w:pPr>
    </w:p>
    <w:p w:rsidR="005C67B2" w:rsidP="005C67B2" w:rsidRDefault="00D16F2E" w14:paraId="7E94E014" w14:textId="77777777">
      <w:pPr>
        <w:tabs>
          <w:tab w:val="left" w:pos="3261"/>
          <w:tab w:val="left" w:pos="7088"/>
        </w:tabs>
        <w:ind w:left="6237" w:right="2055" w:hanging="481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Sazebník fakultativních </w:t>
      </w:r>
      <w:r w:rsidR="009D2D5B">
        <w:rPr>
          <w:b/>
          <w:sz w:val="28"/>
          <w:szCs w:val="28"/>
          <w:u w:val="single"/>
        </w:rPr>
        <w:t xml:space="preserve">úkonů </w:t>
      </w:r>
      <w:r w:rsidR="002D3931">
        <w:rPr>
          <w:b/>
          <w:sz w:val="28"/>
          <w:szCs w:val="28"/>
          <w:u w:val="single"/>
        </w:rPr>
        <w:t>Doma ve Kdyni</w:t>
      </w:r>
      <w:r w:rsidR="005C67B2">
        <w:rPr>
          <w:b/>
          <w:sz w:val="28"/>
          <w:szCs w:val="28"/>
          <w:u w:val="single"/>
        </w:rPr>
        <w:t xml:space="preserve"> </w:t>
      </w:r>
    </w:p>
    <w:p w:rsidRPr="005C67B2" w:rsidR="009D2D5B" w:rsidP="005C67B2" w:rsidRDefault="009D2D5B" w14:paraId="7E94E015" w14:textId="77777777">
      <w:pPr>
        <w:tabs>
          <w:tab w:val="left" w:pos="3686"/>
          <w:tab w:val="left" w:pos="6096"/>
        </w:tabs>
        <w:ind w:left="5245" w:right="3047" w:hanging="212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platnost od 1.</w:t>
      </w:r>
      <w:r w:rsidR="008D10E5">
        <w:rPr>
          <w:b/>
          <w:sz w:val="28"/>
          <w:szCs w:val="28"/>
        </w:rPr>
        <w:t xml:space="preserve"> </w:t>
      </w:r>
      <w:r w:rsidR="00BF63E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8D1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CA4E74">
        <w:rPr>
          <w:b/>
          <w:sz w:val="28"/>
          <w:szCs w:val="28"/>
        </w:rPr>
        <w:t>2</w:t>
      </w:r>
      <w:r w:rsidR="00BF63EE">
        <w:rPr>
          <w:b/>
          <w:sz w:val="28"/>
          <w:szCs w:val="28"/>
        </w:rPr>
        <w:t>6</w:t>
      </w:r>
    </w:p>
    <w:p w:rsidR="009D2D5B" w:rsidP="009D2D5B" w:rsidRDefault="009D2D5B" w14:paraId="7E94E016" w14:textId="77777777">
      <w:pPr>
        <w:ind w:left="1416" w:firstLine="708"/>
        <w:rPr>
          <w:b/>
          <w:sz w:val="28"/>
          <w:szCs w:val="28"/>
        </w:rPr>
      </w:pPr>
    </w:p>
    <w:p w:rsidR="00EA297F" w:rsidP="00EA297F" w:rsidRDefault="00EA297F" w14:paraId="7E94E017" w14:textId="77777777">
      <w:pPr>
        <w:jc w:val="both"/>
        <w:rPr>
          <w:bCs/>
        </w:rPr>
      </w:pPr>
      <w:r>
        <w:rPr>
          <w:b/>
          <w:sz w:val="28"/>
          <w:szCs w:val="28"/>
        </w:rPr>
        <w:t xml:space="preserve">2. </w:t>
      </w:r>
      <w:r>
        <w:rPr>
          <w:bCs/>
        </w:rPr>
        <w:t>Fakultativní činnosti při poskytování pečovatelské služby se zajišťují v rozsahu těchto úkonů:</w:t>
      </w:r>
    </w:p>
    <w:tbl>
      <w:tblPr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0"/>
        <w:gridCol w:w="1738"/>
      </w:tblGrid>
      <w:tr w:rsidRPr="003A266D" w:rsidR="0013334A" w:rsidTr="00C73C3C" w14:paraId="7E94E01A" w14:textId="77777777">
        <w:tc>
          <w:tcPr>
            <w:tcW w:w="7320" w:type="dxa"/>
          </w:tcPr>
          <w:p w:rsidRPr="003A266D" w:rsidR="008D10E5" w:rsidP="008D10E5" w:rsidRDefault="008D10E5" w14:paraId="7E94E018" w14:textId="77777777">
            <w:r>
              <w:t>f. pedikúra</w:t>
            </w:r>
          </w:p>
        </w:tc>
        <w:tc>
          <w:tcPr>
            <w:tcW w:w="1738" w:type="dxa"/>
          </w:tcPr>
          <w:p w:rsidRPr="003A266D" w:rsidR="008D10E5" w:rsidP="008D10E5" w:rsidRDefault="00BF63EE" w14:paraId="7E94E019" w14:textId="77777777">
            <w:r>
              <w:t>320</w:t>
            </w:r>
            <w:r w:rsidRPr="003A266D" w:rsidR="008D10E5">
              <w:t xml:space="preserve"> Kč/</w:t>
            </w:r>
            <w:r w:rsidR="008D10E5">
              <w:t>úkon</w:t>
            </w:r>
          </w:p>
        </w:tc>
      </w:tr>
      <w:tr w:rsidRPr="003A266D" w:rsidR="0013334A" w:rsidTr="00C73C3C" w14:paraId="7E94E01D" w14:textId="77777777">
        <w:tc>
          <w:tcPr>
            <w:tcW w:w="7320" w:type="dxa"/>
          </w:tcPr>
          <w:p w:rsidRPr="003A266D" w:rsidR="008D10E5" w:rsidP="008D10E5" w:rsidRDefault="008D10E5" w14:paraId="7E94E01B" w14:textId="77777777">
            <w:r>
              <w:t>g. dohled nad užíváním léků</w:t>
            </w:r>
          </w:p>
        </w:tc>
        <w:tc>
          <w:tcPr>
            <w:tcW w:w="1738" w:type="dxa"/>
          </w:tcPr>
          <w:p w:rsidRPr="003A266D" w:rsidR="008D10E5" w:rsidP="00DB5C75" w:rsidRDefault="00BF63EE" w14:paraId="7E94E01C" w14:textId="77777777">
            <w:r>
              <w:t>18</w:t>
            </w:r>
            <w:r w:rsidRPr="003A266D" w:rsidR="008D10E5">
              <w:t>0 Kč/hod</w:t>
            </w:r>
          </w:p>
        </w:tc>
      </w:tr>
      <w:tr w:rsidRPr="003A266D" w:rsidR="008D10E5" w:rsidTr="00C73C3C" w14:paraId="7E94E020" w14:textId="77777777">
        <w:tc>
          <w:tcPr>
            <w:tcW w:w="7320" w:type="dxa"/>
          </w:tcPr>
          <w:p w:rsidR="008D10E5" w:rsidP="00DB5C75" w:rsidRDefault="008D10E5" w14:paraId="7E94E01E" w14:textId="77777777">
            <w:r>
              <w:t>h. dohled nad dospělou osobou</w:t>
            </w:r>
          </w:p>
        </w:tc>
        <w:tc>
          <w:tcPr>
            <w:tcW w:w="1738" w:type="dxa"/>
          </w:tcPr>
          <w:p w:rsidRPr="003A266D" w:rsidR="008D10E5" w:rsidP="00DB5C75" w:rsidRDefault="00BF63EE" w14:paraId="7E94E01F" w14:textId="77777777">
            <w:r>
              <w:t>19</w:t>
            </w:r>
            <w:r w:rsidR="008D10E5">
              <w:t>0 Kč/hod</w:t>
            </w:r>
          </w:p>
        </w:tc>
      </w:tr>
      <w:tr w:rsidRPr="0026011C" w:rsidR="00D16F2E" w:rsidTr="00C73C3C" w14:paraId="7E94E023" w14:textId="77777777">
        <w:tc>
          <w:tcPr>
            <w:tcW w:w="7320" w:type="dxa"/>
          </w:tcPr>
          <w:p w:rsidRPr="0026011C" w:rsidR="00D16F2E" w:rsidP="00D16F2E" w:rsidRDefault="00D16F2E" w14:paraId="7E94E021" w14:textId="77777777">
            <w:r w:rsidRPr="0026011C">
              <w:t xml:space="preserve">Zapůjčení kompenzační pomůcky – manipulační poplatek </w:t>
            </w:r>
          </w:p>
        </w:tc>
        <w:tc>
          <w:tcPr>
            <w:tcW w:w="1738" w:type="dxa"/>
          </w:tcPr>
          <w:p w:rsidRPr="0026011C" w:rsidR="00D16F2E" w:rsidP="00D16F2E" w:rsidRDefault="00BF63EE" w14:paraId="7E94E022" w14:textId="77777777">
            <w:r>
              <w:t>200</w:t>
            </w:r>
            <w:r w:rsidRPr="0026011C" w:rsidR="00D16F2E">
              <w:t xml:space="preserve"> Kč/úkon</w:t>
            </w:r>
          </w:p>
        </w:tc>
      </w:tr>
    </w:tbl>
    <w:p w:rsidRPr="0026011C" w:rsidR="000D47BD" w:rsidP="009D2D5B" w:rsidRDefault="000D47BD" w14:paraId="7E94E024" w14:textId="77777777">
      <w:pPr>
        <w:ind w:left="1416" w:firstLine="708"/>
        <w:rPr>
          <w:sz w:val="28"/>
          <w:szCs w:val="28"/>
        </w:rPr>
      </w:pPr>
    </w:p>
    <w:p w:rsidRPr="00273358" w:rsidR="009D2D5B" w:rsidP="007F543A" w:rsidRDefault="009D2D5B" w14:paraId="7E94E025" w14:textId="77777777">
      <w:pPr>
        <w:tabs>
          <w:tab w:val="left" w:pos="1320"/>
        </w:tabs>
        <w:rPr>
          <w:i/>
          <w:sz w:val="20"/>
          <w:szCs w:val="20"/>
        </w:rPr>
      </w:pPr>
    </w:p>
    <w:p w:rsidR="00B34DEC" w:rsidP="007F543A" w:rsidRDefault="000D47BD" w14:paraId="7E94E026" w14:textId="77777777">
      <w:pPr>
        <w:tabs>
          <w:tab w:val="left" w:pos="1320"/>
        </w:tabs>
        <w:rPr>
          <w:iCs/>
        </w:rPr>
      </w:pPr>
      <w:r w:rsidRPr="00273358">
        <w:rPr>
          <w:b/>
          <w:bCs/>
          <w:iCs/>
        </w:rPr>
        <w:t xml:space="preserve">3. </w:t>
      </w:r>
      <w:r w:rsidRPr="00273358">
        <w:rPr>
          <w:iCs/>
        </w:rPr>
        <w:t>Fakultativní ošetřovatelské činnosti:</w:t>
      </w:r>
    </w:p>
    <w:tbl>
      <w:tblPr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320"/>
        <w:gridCol w:w="1738"/>
      </w:tblGrid>
      <w:tr w:rsidRPr="003A266D" w:rsidR="0013334A" w:rsidTr="00C73C3C" w14:paraId="7E94E029" w14:textId="77777777">
        <w:tc>
          <w:tcPr>
            <w:tcW w:w="7320" w:type="dxa"/>
          </w:tcPr>
          <w:p w:rsidRPr="003A266D" w:rsidR="008D10E5" w:rsidP="00DB5C75" w:rsidRDefault="00AA79B2" w14:paraId="7E94E027" w14:textId="77777777">
            <w:r>
              <w:t>ch. převaz, bandáž</w:t>
            </w:r>
          </w:p>
        </w:tc>
        <w:tc>
          <w:tcPr>
            <w:tcW w:w="1738" w:type="dxa"/>
          </w:tcPr>
          <w:p w:rsidRPr="003A266D" w:rsidR="008D10E5" w:rsidP="00AA79B2" w:rsidRDefault="00BF63EE" w14:paraId="7E94E028" w14:textId="77777777">
            <w:r>
              <w:t>14</w:t>
            </w:r>
            <w:r w:rsidR="00AA79B2">
              <w:t>0</w:t>
            </w:r>
            <w:r w:rsidRPr="003A266D" w:rsidR="008D10E5">
              <w:t xml:space="preserve"> Kč/</w:t>
            </w:r>
            <w:r w:rsidR="00AA79B2">
              <w:t>hod</w:t>
            </w:r>
          </w:p>
        </w:tc>
      </w:tr>
      <w:tr w:rsidRPr="003A266D" w:rsidR="0013334A" w:rsidTr="00C73C3C" w14:paraId="7E94E02C" w14:textId="77777777">
        <w:tc>
          <w:tcPr>
            <w:tcW w:w="7320" w:type="dxa"/>
          </w:tcPr>
          <w:p w:rsidRPr="003A266D" w:rsidR="008D10E5" w:rsidP="00AA79B2" w:rsidRDefault="00AA79B2" w14:paraId="7E94E02A" w14:textId="77777777">
            <w:r>
              <w:t>i</w:t>
            </w:r>
            <w:r w:rsidR="008D10E5">
              <w:t xml:space="preserve">. </w:t>
            </w:r>
            <w:r>
              <w:t>sledování fyziologických funkcí</w:t>
            </w:r>
          </w:p>
        </w:tc>
        <w:tc>
          <w:tcPr>
            <w:tcW w:w="1738" w:type="dxa"/>
          </w:tcPr>
          <w:p w:rsidRPr="003A266D" w:rsidR="008D10E5" w:rsidP="00AA79B2" w:rsidRDefault="008D10E5" w14:paraId="7E94E02B" w14:textId="77777777">
            <w:r>
              <w:t>1</w:t>
            </w:r>
            <w:r w:rsidR="00BF63EE">
              <w:t>4</w:t>
            </w:r>
            <w:r w:rsidR="00AA79B2">
              <w:t>0</w:t>
            </w:r>
            <w:r w:rsidRPr="003A266D">
              <w:t xml:space="preserve"> Kč/hod</w:t>
            </w:r>
          </w:p>
        </w:tc>
      </w:tr>
      <w:tr w:rsidRPr="003A266D" w:rsidR="0013334A" w:rsidTr="00C73C3C" w14:paraId="7E94E02F" w14:textId="77777777">
        <w:tc>
          <w:tcPr>
            <w:tcW w:w="7320" w:type="dxa"/>
          </w:tcPr>
          <w:p w:rsidR="008D10E5" w:rsidP="00DB5C75" w:rsidRDefault="00AA79B2" w14:paraId="7E94E02D" w14:textId="77777777">
            <w:r>
              <w:t>j. odběr biologického materiálu</w:t>
            </w:r>
          </w:p>
        </w:tc>
        <w:tc>
          <w:tcPr>
            <w:tcW w:w="1738" w:type="dxa"/>
          </w:tcPr>
          <w:p w:rsidRPr="003A266D" w:rsidR="008D10E5" w:rsidP="00AA79B2" w:rsidRDefault="008D10E5" w14:paraId="7E94E02E" w14:textId="77777777">
            <w:r>
              <w:t>1</w:t>
            </w:r>
            <w:r w:rsidR="00BF63EE">
              <w:t>4</w:t>
            </w:r>
            <w:r w:rsidR="00AA79B2">
              <w:t>0</w:t>
            </w:r>
            <w:r>
              <w:t xml:space="preserve"> Kč/hod</w:t>
            </w:r>
          </w:p>
        </w:tc>
      </w:tr>
      <w:tr w:rsidRPr="003A266D" w:rsidR="00AA79B2" w:rsidTr="00C73C3C" w14:paraId="7E94E032" w14:textId="77777777">
        <w:tc>
          <w:tcPr>
            <w:tcW w:w="7320" w:type="dxa"/>
          </w:tcPr>
          <w:p w:rsidR="00AA79B2" w:rsidP="00DB5C75" w:rsidRDefault="00AA79B2" w14:paraId="7E94E030" w14:textId="77777777">
            <w:r>
              <w:t>k. aplikace léčiv</w:t>
            </w:r>
          </w:p>
        </w:tc>
        <w:tc>
          <w:tcPr>
            <w:tcW w:w="1738" w:type="dxa"/>
          </w:tcPr>
          <w:p w:rsidR="00AA79B2" w:rsidP="00DB5C75" w:rsidRDefault="00BF63EE" w14:paraId="7E94E031" w14:textId="77777777">
            <w:r>
              <w:t>14</w:t>
            </w:r>
            <w:r w:rsidR="00AA79B2">
              <w:t>0 Kč/hod</w:t>
            </w:r>
          </w:p>
        </w:tc>
      </w:tr>
      <w:tr w:rsidRPr="003A266D" w:rsidR="00AA79B2" w:rsidTr="00C73C3C" w14:paraId="7E94E035" w14:textId="77777777">
        <w:tc>
          <w:tcPr>
            <w:tcW w:w="7320" w:type="dxa"/>
          </w:tcPr>
          <w:p w:rsidR="00AA79B2" w:rsidP="00DB5C75" w:rsidRDefault="00AA79B2" w14:paraId="7E94E033" w14:textId="77777777">
            <w:r>
              <w:t>l. výměna, péče o PMK (permanentní močový katetr)</w:t>
            </w:r>
          </w:p>
        </w:tc>
        <w:tc>
          <w:tcPr>
            <w:tcW w:w="1738" w:type="dxa"/>
          </w:tcPr>
          <w:p w:rsidR="00AA79B2" w:rsidP="00DB5C75" w:rsidRDefault="00BF63EE" w14:paraId="7E94E034" w14:textId="77777777">
            <w:r>
              <w:t>14</w:t>
            </w:r>
            <w:r w:rsidR="00AA79B2">
              <w:t>0 Kč/hod</w:t>
            </w:r>
          </w:p>
        </w:tc>
      </w:tr>
      <w:tr w:rsidRPr="003A266D" w:rsidR="00AA79B2" w:rsidTr="00C73C3C" w14:paraId="7E94E038" w14:textId="77777777">
        <w:tc>
          <w:tcPr>
            <w:tcW w:w="7320" w:type="dxa"/>
          </w:tcPr>
          <w:p w:rsidR="00AA79B2" w:rsidP="00DB5C75" w:rsidRDefault="00AA79B2" w14:paraId="7E94E036" w14:textId="77777777">
            <w:r>
              <w:t>m. rehabilitace</w:t>
            </w:r>
          </w:p>
        </w:tc>
        <w:tc>
          <w:tcPr>
            <w:tcW w:w="1738" w:type="dxa"/>
          </w:tcPr>
          <w:p w:rsidR="00AA79B2" w:rsidP="00DB5C75" w:rsidRDefault="00BF63EE" w14:paraId="7E94E037" w14:textId="77777777">
            <w:r>
              <w:t>14</w:t>
            </w:r>
            <w:r w:rsidR="00AA79B2">
              <w:t>0 Kč/hod</w:t>
            </w:r>
          </w:p>
        </w:tc>
      </w:tr>
      <w:tr w:rsidRPr="003A266D" w:rsidR="009F5D47" w:rsidTr="00C73C3C" w14:paraId="7E94E03B" w14:textId="77777777">
        <w:tc>
          <w:tcPr>
            <w:tcW w:w="7320" w:type="dxa"/>
          </w:tcPr>
          <w:p w:rsidR="009F5D47" w:rsidP="00DB5C75" w:rsidRDefault="009F5D47" w14:paraId="7E94E039" w14:textId="77777777">
            <w:r>
              <w:t xml:space="preserve">n. péče o </w:t>
            </w:r>
            <w:proofErr w:type="spellStart"/>
            <w:r>
              <w:t>stomii</w:t>
            </w:r>
            <w:proofErr w:type="spellEnd"/>
          </w:p>
        </w:tc>
        <w:tc>
          <w:tcPr>
            <w:tcW w:w="1738" w:type="dxa"/>
          </w:tcPr>
          <w:p w:rsidR="009F5D47" w:rsidP="00DB5C75" w:rsidRDefault="00BF63EE" w14:paraId="7E94E03A" w14:textId="77777777">
            <w:r>
              <w:t>14</w:t>
            </w:r>
            <w:r w:rsidR="009F5D47">
              <w:t>0 Kč/hod</w:t>
            </w:r>
          </w:p>
        </w:tc>
      </w:tr>
      <w:tr w:rsidRPr="003A266D" w:rsidR="00AA79B2" w:rsidTr="00C73C3C" w14:paraId="7E94E03E" w14:textId="77777777">
        <w:tc>
          <w:tcPr>
            <w:tcW w:w="7320" w:type="dxa"/>
          </w:tcPr>
          <w:p w:rsidR="00AA79B2" w:rsidP="00DB5C75" w:rsidRDefault="009F5D47" w14:paraId="7E94E03C" w14:textId="77777777">
            <w:r>
              <w:t>m</w:t>
            </w:r>
            <w:r w:rsidR="00AA79B2">
              <w:t xml:space="preserve">. </w:t>
            </w:r>
            <w:r>
              <w:t>polohování na lůžku</w:t>
            </w:r>
          </w:p>
        </w:tc>
        <w:tc>
          <w:tcPr>
            <w:tcW w:w="1738" w:type="dxa"/>
          </w:tcPr>
          <w:p w:rsidR="00AA79B2" w:rsidP="00DB5C75" w:rsidRDefault="00BF63EE" w14:paraId="7E94E03D" w14:textId="77777777">
            <w:r>
              <w:t>14</w:t>
            </w:r>
            <w:r w:rsidR="00AA79B2">
              <w:t>0 Kč/hod</w:t>
            </w:r>
          </w:p>
        </w:tc>
      </w:tr>
    </w:tbl>
    <w:p w:rsidR="00E94394" w:rsidP="007F543A" w:rsidRDefault="00E94394" w14:paraId="7E94E03F" w14:textId="77777777">
      <w:pPr>
        <w:tabs>
          <w:tab w:val="left" w:pos="1320"/>
        </w:tabs>
        <w:rPr>
          <w:iCs/>
        </w:rPr>
      </w:pPr>
    </w:p>
    <w:p w:rsidRPr="00D16F2E" w:rsidR="00E94394" w:rsidP="007F543A" w:rsidRDefault="00D16F2E" w14:paraId="7E94E040" w14:textId="77777777">
      <w:pPr>
        <w:tabs>
          <w:tab w:val="left" w:pos="1320"/>
        </w:tabs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</w:t>
      </w:r>
      <w:r w:rsidRPr="00D16F2E" w:rsidR="00E94394">
        <w:rPr>
          <w:b/>
          <w:bCs/>
          <w:iCs/>
          <w:sz w:val="22"/>
          <w:szCs w:val="22"/>
        </w:rPr>
        <w:t>Materiál nutný k ošetřování si zajiš</w:t>
      </w:r>
      <w:r w:rsidRPr="00D16F2E" w:rsidR="00382C09">
        <w:rPr>
          <w:b/>
          <w:bCs/>
          <w:iCs/>
          <w:sz w:val="22"/>
          <w:szCs w:val="22"/>
        </w:rPr>
        <w:t xml:space="preserve">ťuje </w:t>
      </w:r>
      <w:r w:rsidRPr="00D16F2E" w:rsidR="00E94394">
        <w:rPr>
          <w:b/>
          <w:bCs/>
          <w:iCs/>
          <w:sz w:val="22"/>
          <w:szCs w:val="22"/>
        </w:rPr>
        <w:t>klient. Po domluvě materiál zajišťuje služba.</w:t>
      </w:r>
    </w:p>
    <w:p w:rsidRPr="00D16F2E" w:rsidR="00AA79B2" w:rsidP="007F543A" w:rsidRDefault="00AA79B2" w14:paraId="7E94E041" w14:textId="77777777">
      <w:pPr>
        <w:tabs>
          <w:tab w:val="left" w:pos="1320"/>
        </w:tabs>
        <w:rPr>
          <w:b/>
          <w:bCs/>
          <w:iCs/>
          <w:sz w:val="22"/>
          <w:szCs w:val="22"/>
        </w:rPr>
      </w:pPr>
    </w:p>
    <w:p w:rsidRPr="00273358" w:rsidR="00B34DEC" w:rsidP="007F543A" w:rsidRDefault="00B34DEC" w14:paraId="7E94E042" w14:textId="77777777">
      <w:pPr>
        <w:tabs>
          <w:tab w:val="left" w:pos="1320"/>
        </w:tabs>
        <w:rPr>
          <w:i/>
          <w:sz w:val="20"/>
          <w:szCs w:val="20"/>
        </w:rPr>
      </w:pPr>
    </w:p>
    <w:p w:rsidRPr="00273358" w:rsidR="00B34DEC" w:rsidP="007F543A" w:rsidRDefault="00B34DEC" w14:paraId="7E94E043" w14:textId="77777777">
      <w:pPr>
        <w:tabs>
          <w:tab w:val="left" w:pos="1320"/>
        </w:tabs>
        <w:rPr>
          <w:i/>
          <w:sz w:val="20"/>
          <w:szCs w:val="20"/>
        </w:rPr>
      </w:pPr>
    </w:p>
    <w:p w:rsidRPr="00273358" w:rsidR="00B34DEC" w:rsidP="007F543A" w:rsidRDefault="00B34DEC" w14:paraId="7E94E044" w14:textId="77777777">
      <w:pPr>
        <w:tabs>
          <w:tab w:val="left" w:pos="1320"/>
        </w:tabs>
        <w:rPr>
          <w:i/>
          <w:sz w:val="20"/>
          <w:szCs w:val="20"/>
        </w:rPr>
      </w:pPr>
    </w:p>
    <w:p w:rsidR="00D16F2E" w:rsidP="007F543A" w:rsidRDefault="00D16F2E" w14:paraId="7E94E045" w14:textId="77777777">
      <w:pPr>
        <w:tabs>
          <w:tab w:val="left" w:pos="1320"/>
        </w:tabs>
        <w:rPr>
          <w:i/>
          <w:sz w:val="20"/>
          <w:szCs w:val="20"/>
        </w:rPr>
      </w:pPr>
    </w:p>
    <w:p w:rsidRPr="00273358" w:rsidR="00D16F2E" w:rsidP="007F543A" w:rsidRDefault="00D16F2E" w14:paraId="7E94E046" w14:textId="77777777">
      <w:pPr>
        <w:tabs>
          <w:tab w:val="left" w:pos="1320"/>
        </w:tabs>
        <w:rPr>
          <w:i/>
          <w:sz w:val="20"/>
          <w:szCs w:val="20"/>
        </w:rPr>
      </w:pPr>
    </w:p>
    <w:p w:rsidR="00FC6E16" w:rsidP="007F543A" w:rsidRDefault="00FC6E16" w14:paraId="7E94E047" w14:textId="77777777">
      <w:pPr>
        <w:tabs>
          <w:tab w:val="left" w:pos="1320"/>
        </w:tabs>
        <w:rPr>
          <w:i/>
          <w:sz w:val="20"/>
          <w:szCs w:val="20"/>
        </w:rPr>
      </w:pPr>
    </w:p>
    <w:p w:rsidR="00B34DEC" w:rsidP="007F543A" w:rsidRDefault="00B34DEC" w14:paraId="7E94E048" w14:textId="77777777">
      <w:pPr>
        <w:tabs>
          <w:tab w:val="left" w:pos="1320"/>
        </w:tabs>
        <w:rPr>
          <w:ins w:author="Zuzana Váchalová, DiS." w:date="2022-04-06T13:35:00Z" w:id="0"/>
          <w:i/>
          <w:sz w:val="20"/>
          <w:szCs w:val="20"/>
        </w:rPr>
      </w:pPr>
      <w:r>
        <w:rPr>
          <w:i/>
          <w:sz w:val="20"/>
          <w:szCs w:val="20"/>
        </w:rPr>
        <w:t>POZNÁMKA:</w:t>
      </w:r>
      <w:r w:rsidR="00CA4E7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Fakultativní služby jsou nadstandartního smluvního charakteru.</w:t>
      </w:r>
    </w:p>
    <w:p w:rsidR="004C003A" w:rsidP="007F543A" w:rsidRDefault="004C003A" w14:paraId="7E94E049" w14:textId="77777777">
      <w:pPr>
        <w:tabs>
          <w:tab w:val="left" w:pos="132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Oše</w:t>
      </w:r>
      <w:r w:rsidR="003E7858">
        <w:rPr>
          <w:i/>
          <w:sz w:val="20"/>
          <w:szCs w:val="20"/>
        </w:rPr>
        <w:t>t</w:t>
      </w:r>
      <w:r>
        <w:rPr>
          <w:i/>
          <w:sz w:val="20"/>
          <w:szCs w:val="20"/>
        </w:rPr>
        <w:t>řovatelskou činnost zajišťují kvalifikované zdravotní sestry, hrazena je pouze činnost sestry.</w:t>
      </w:r>
    </w:p>
    <w:sectPr w:rsidR="004C003A" w:rsidSect="001D277D">
      <w:pgSz w:w="11906" w:h="16838" w:orient="portrait" w:code="9"/>
      <w:pgMar w:top="1417" w:right="1346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EA8" w:rsidP="000F1B78" w:rsidRDefault="00C04EA8" w14:paraId="07B8A16F" w14:textId="77777777">
      <w:r>
        <w:separator/>
      </w:r>
    </w:p>
  </w:endnote>
  <w:endnote w:type="continuationSeparator" w:id="0">
    <w:p w:rsidR="00C04EA8" w:rsidP="000F1B78" w:rsidRDefault="00C04EA8" w14:paraId="4F641BB4" w14:textId="77777777">
      <w:r>
        <w:continuationSeparator/>
      </w:r>
    </w:p>
  </w:endnote>
  <w:endnote w:type="continuationNotice" w:id="1">
    <w:p w:rsidR="00C04EA8" w:rsidRDefault="00C04EA8" w14:paraId="4298B7E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EA8" w:rsidP="000F1B78" w:rsidRDefault="00C04EA8" w14:paraId="4A7C09EF" w14:textId="77777777">
      <w:r>
        <w:separator/>
      </w:r>
    </w:p>
  </w:footnote>
  <w:footnote w:type="continuationSeparator" w:id="0">
    <w:p w:rsidR="00C04EA8" w:rsidP="000F1B78" w:rsidRDefault="00C04EA8" w14:paraId="78FB8B3B" w14:textId="77777777">
      <w:r>
        <w:continuationSeparator/>
      </w:r>
    </w:p>
  </w:footnote>
  <w:footnote w:type="continuationNotice" w:id="1">
    <w:p w:rsidR="00C04EA8" w:rsidRDefault="00C04EA8" w14:paraId="15F2B60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03"/>
    <w:multiLevelType w:val="hybridMultilevel"/>
    <w:tmpl w:val="E35CE2A4"/>
    <w:lvl w:ilvl="0" w:tplc="6290CAFA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51055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7F5"/>
    <w:rsid w:val="000A1367"/>
    <w:rsid w:val="000A5CC7"/>
    <w:rsid w:val="000C5229"/>
    <w:rsid w:val="000D47BD"/>
    <w:rsid w:val="000D686F"/>
    <w:rsid w:val="000E019E"/>
    <w:rsid w:val="000E5935"/>
    <w:rsid w:val="000F1B78"/>
    <w:rsid w:val="000F4EFC"/>
    <w:rsid w:val="001037B1"/>
    <w:rsid w:val="00105723"/>
    <w:rsid w:val="001201F9"/>
    <w:rsid w:val="00120432"/>
    <w:rsid w:val="00123D72"/>
    <w:rsid w:val="00126A0F"/>
    <w:rsid w:val="0013334A"/>
    <w:rsid w:val="00150424"/>
    <w:rsid w:val="00165A3B"/>
    <w:rsid w:val="0019493B"/>
    <w:rsid w:val="001B6584"/>
    <w:rsid w:val="001C67F5"/>
    <w:rsid w:val="001C68C7"/>
    <w:rsid w:val="001D277D"/>
    <w:rsid w:val="001E5B61"/>
    <w:rsid w:val="00224C13"/>
    <w:rsid w:val="00255F0D"/>
    <w:rsid w:val="0026011C"/>
    <w:rsid w:val="00262602"/>
    <w:rsid w:val="00262AC3"/>
    <w:rsid w:val="00267842"/>
    <w:rsid w:val="00273358"/>
    <w:rsid w:val="00282BA3"/>
    <w:rsid w:val="002C5181"/>
    <w:rsid w:val="002D3931"/>
    <w:rsid w:val="002D7F5A"/>
    <w:rsid w:val="002E7C6C"/>
    <w:rsid w:val="002F3131"/>
    <w:rsid w:val="002F37F2"/>
    <w:rsid w:val="0037612E"/>
    <w:rsid w:val="00382C09"/>
    <w:rsid w:val="003A1CB2"/>
    <w:rsid w:val="003A266D"/>
    <w:rsid w:val="003C27E2"/>
    <w:rsid w:val="003D1FDE"/>
    <w:rsid w:val="003E7858"/>
    <w:rsid w:val="004202B1"/>
    <w:rsid w:val="0043654A"/>
    <w:rsid w:val="004413E1"/>
    <w:rsid w:val="0045676F"/>
    <w:rsid w:val="00476CA7"/>
    <w:rsid w:val="004C003A"/>
    <w:rsid w:val="004D035E"/>
    <w:rsid w:val="004E10C8"/>
    <w:rsid w:val="004F2D70"/>
    <w:rsid w:val="00532679"/>
    <w:rsid w:val="005338D6"/>
    <w:rsid w:val="00565FEC"/>
    <w:rsid w:val="005819C9"/>
    <w:rsid w:val="005910D8"/>
    <w:rsid w:val="005B2A3F"/>
    <w:rsid w:val="005C4920"/>
    <w:rsid w:val="005C67B2"/>
    <w:rsid w:val="005E03A2"/>
    <w:rsid w:val="005F7C2E"/>
    <w:rsid w:val="0060024A"/>
    <w:rsid w:val="006456BB"/>
    <w:rsid w:val="006A4587"/>
    <w:rsid w:val="006A77ED"/>
    <w:rsid w:val="006B19FF"/>
    <w:rsid w:val="006B2033"/>
    <w:rsid w:val="006B5ED2"/>
    <w:rsid w:val="007007DA"/>
    <w:rsid w:val="00712062"/>
    <w:rsid w:val="00744323"/>
    <w:rsid w:val="007820C0"/>
    <w:rsid w:val="00796558"/>
    <w:rsid w:val="007A0E2C"/>
    <w:rsid w:val="007B1759"/>
    <w:rsid w:val="007F543A"/>
    <w:rsid w:val="007F591D"/>
    <w:rsid w:val="00803FF5"/>
    <w:rsid w:val="008141A3"/>
    <w:rsid w:val="008215C3"/>
    <w:rsid w:val="008234A8"/>
    <w:rsid w:val="00847D2B"/>
    <w:rsid w:val="00855FB4"/>
    <w:rsid w:val="008838F8"/>
    <w:rsid w:val="008D0969"/>
    <w:rsid w:val="008D10E5"/>
    <w:rsid w:val="008D68D2"/>
    <w:rsid w:val="008F5323"/>
    <w:rsid w:val="008F74C8"/>
    <w:rsid w:val="00944008"/>
    <w:rsid w:val="00944632"/>
    <w:rsid w:val="00984843"/>
    <w:rsid w:val="009907DC"/>
    <w:rsid w:val="009B04A5"/>
    <w:rsid w:val="009D2D5B"/>
    <w:rsid w:val="009F5D47"/>
    <w:rsid w:val="00A10501"/>
    <w:rsid w:val="00A11B31"/>
    <w:rsid w:val="00A146CC"/>
    <w:rsid w:val="00A356F6"/>
    <w:rsid w:val="00A613E4"/>
    <w:rsid w:val="00A61FDB"/>
    <w:rsid w:val="00AA38D5"/>
    <w:rsid w:val="00AA79B2"/>
    <w:rsid w:val="00AC1662"/>
    <w:rsid w:val="00AD1A1A"/>
    <w:rsid w:val="00B0797F"/>
    <w:rsid w:val="00B10D0F"/>
    <w:rsid w:val="00B34DEC"/>
    <w:rsid w:val="00B71A9D"/>
    <w:rsid w:val="00B85206"/>
    <w:rsid w:val="00B858DE"/>
    <w:rsid w:val="00B912CF"/>
    <w:rsid w:val="00B91BD1"/>
    <w:rsid w:val="00B96144"/>
    <w:rsid w:val="00BA52C6"/>
    <w:rsid w:val="00BB4750"/>
    <w:rsid w:val="00BF09F0"/>
    <w:rsid w:val="00BF63EE"/>
    <w:rsid w:val="00C04EA8"/>
    <w:rsid w:val="00C05CDB"/>
    <w:rsid w:val="00C11147"/>
    <w:rsid w:val="00C13519"/>
    <w:rsid w:val="00C26067"/>
    <w:rsid w:val="00C317C5"/>
    <w:rsid w:val="00C664C1"/>
    <w:rsid w:val="00C67DA3"/>
    <w:rsid w:val="00C73C3C"/>
    <w:rsid w:val="00CA4E74"/>
    <w:rsid w:val="00CA7943"/>
    <w:rsid w:val="00CC1718"/>
    <w:rsid w:val="00CC403E"/>
    <w:rsid w:val="00CD3BCA"/>
    <w:rsid w:val="00D0730E"/>
    <w:rsid w:val="00D16F2E"/>
    <w:rsid w:val="00D35370"/>
    <w:rsid w:val="00D60854"/>
    <w:rsid w:val="00D63FA5"/>
    <w:rsid w:val="00DB5C75"/>
    <w:rsid w:val="00DF028A"/>
    <w:rsid w:val="00E01F0C"/>
    <w:rsid w:val="00E94394"/>
    <w:rsid w:val="00EA297F"/>
    <w:rsid w:val="00EB2C73"/>
    <w:rsid w:val="00EE17AE"/>
    <w:rsid w:val="00EF6DF9"/>
    <w:rsid w:val="00F02565"/>
    <w:rsid w:val="00F07604"/>
    <w:rsid w:val="00F16960"/>
    <w:rsid w:val="00F71EC8"/>
    <w:rsid w:val="00FC6E16"/>
    <w:rsid w:val="0C43B066"/>
    <w:rsid w:val="12F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4DFAB"/>
  <w15:docId w15:val="{5951E08B-D95E-4AAA-8DFE-B8EB1342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55FB4"/>
    <w:rPr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1B78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uiPriority w:val="99"/>
    <w:rsid w:val="000F1B7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F1B78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0F1B78"/>
    <w:rPr>
      <w:sz w:val="24"/>
      <w:szCs w:val="24"/>
    </w:rPr>
  </w:style>
  <w:style w:type="table" w:styleId="Mkatabulky">
    <w:name w:val="Table Grid"/>
    <w:basedOn w:val="Normlntabulka"/>
    <w:uiPriority w:val="39"/>
    <w:rsid w:val="003D1F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73C3C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C73C3C"/>
    <w:rPr>
      <w:rFonts w:ascii="Tahoma" w:hAnsi="Tahoma" w:cs="Tahoma"/>
      <w:sz w:val="16"/>
      <w:szCs w:val="16"/>
    </w:rPr>
  </w:style>
  <w:style w:type="paragraph" w:styleId="l4" w:customStyle="1">
    <w:name w:val="l4"/>
    <w:basedOn w:val="Normln"/>
    <w:rsid w:val="007820C0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820C0"/>
    <w:rPr>
      <w:i/>
      <w:iCs/>
    </w:rPr>
  </w:style>
  <w:style w:type="paragraph" w:styleId="l5" w:customStyle="1">
    <w:name w:val="l5"/>
    <w:basedOn w:val="Normln"/>
    <w:rsid w:val="007820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2F59-7705-4CF3-8671-9434BA7C74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MU Kdyně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Návrh ceníku – pečovatelská služba</dc:title>
  <dc:creator>Psluzba</dc:creator>
  <lastModifiedBy>Zuzana Váchalová, DiS.</lastModifiedBy>
  <revision>4</revision>
  <lastPrinted>2024-07-31T12:20:00.0000000Z</lastPrinted>
  <dcterms:created xsi:type="dcterms:W3CDTF">2025-12-08T11:40:00.0000000Z</dcterms:created>
  <dcterms:modified xsi:type="dcterms:W3CDTF">2026-01-20T08:58:15.1449729Z</dcterms:modified>
</coreProperties>
</file>